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9856D" w14:textId="44BB82DF" w:rsidR="005A5EA9" w:rsidRDefault="005A5EA9"/>
    <w:tbl>
      <w:tblPr>
        <w:tblpPr w:leftFromText="180" w:rightFromText="180" w:vertAnchor="text" w:horzAnchor="margin" w:tblpY="19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0"/>
        <w:gridCol w:w="90"/>
        <w:gridCol w:w="630"/>
        <w:gridCol w:w="540"/>
        <w:gridCol w:w="270"/>
        <w:gridCol w:w="450"/>
        <w:gridCol w:w="810"/>
        <w:gridCol w:w="450"/>
        <w:gridCol w:w="360"/>
        <w:gridCol w:w="270"/>
        <w:gridCol w:w="540"/>
        <w:gridCol w:w="540"/>
        <w:gridCol w:w="540"/>
        <w:gridCol w:w="360"/>
        <w:gridCol w:w="360"/>
        <w:gridCol w:w="1350"/>
        <w:gridCol w:w="180"/>
        <w:gridCol w:w="1760"/>
      </w:tblGrid>
      <w:tr w:rsidR="003C6D3E" w14:paraId="3D62DE94" w14:textId="77777777" w:rsidTr="004E31DB">
        <w:trPr>
          <w:trHeight w:hRule="exact" w:val="576"/>
        </w:trPr>
        <w:tc>
          <w:tcPr>
            <w:tcW w:w="10598" w:type="dxa"/>
            <w:gridSpan w:val="19"/>
            <w:tcBorders>
              <w:top w:val="single" w:sz="18" w:space="0" w:color="auto"/>
              <w:left w:val="single" w:sz="18" w:space="0" w:color="auto"/>
              <w:right w:val="single" w:sz="18" w:space="0" w:color="auto"/>
            </w:tcBorders>
            <w:shd w:val="clear" w:color="auto" w:fill="auto"/>
            <w:vAlign w:val="center"/>
          </w:tcPr>
          <w:p w14:paraId="77A98511" w14:textId="5129FA6C" w:rsidR="004E31DB" w:rsidRPr="003C6D3E" w:rsidRDefault="003C6D3E" w:rsidP="004E31DB">
            <w:pPr>
              <w:jc w:val="center"/>
              <w:rPr>
                <w:rFonts w:ascii="Arial" w:hAnsi="Arial" w:cs="Arial"/>
                <w:b/>
              </w:rPr>
            </w:pPr>
            <w:r w:rsidRPr="003C6D3E">
              <w:rPr>
                <w:rFonts w:ascii="Arial" w:hAnsi="Arial" w:cs="Arial"/>
                <w:b/>
              </w:rPr>
              <w:t xml:space="preserve">LEAVE OF ABSENCE </w:t>
            </w:r>
            <w:r w:rsidR="004E31DB">
              <w:rPr>
                <w:rFonts w:ascii="Arial" w:hAnsi="Arial" w:cs="Arial"/>
                <w:b/>
              </w:rPr>
              <w:t>FROM SCHOOL REQUEST (LOAF)</w:t>
            </w:r>
          </w:p>
        </w:tc>
      </w:tr>
      <w:tr w:rsidR="000C490B" w14:paraId="39352F78" w14:textId="77777777" w:rsidTr="004E31DB">
        <w:trPr>
          <w:trHeight w:hRule="exact" w:val="576"/>
        </w:trPr>
        <w:tc>
          <w:tcPr>
            <w:tcW w:w="10598" w:type="dxa"/>
            <w:gridSpan w:val="19"/>
            <w:tcBorders>
              <w:left w:val="single" w:sz="18" w:space="0" w:color="auto"/>
              <w:right w:val="single" w:sz="18" w:space="0" w:color="auto"/>
            </w:tcBorders>
            <w:shd w:val="clear" w:color="auto" w:fill="000000"/>
          </w:tcPr>
          <w:p w14:paraId="5F80A0E1" w14:textId="77777777" w:rsidR="000C490B" w:rsidRPr="009D6C29" w:rsidRDefault="000C490B" w:rsidP="003A5BA6">
            <w:pPr>
              <w:jc w:val="center"/>
              <w:rPr>
                <w:rFonts w:ascii="Arial" w:hAnsi="Arial" w:cs="Arial"/>
                <w:b/>
                <w:color w:val="FFFFFF"/>
              </w:rPr>
            </w:pPr>
            <w:r w:rsidRPr="009D6C29">
              <w:rPr>
                <w:rFonts w:ascii="Arial" w:hAnsi="Arial" w:cs="Arial"/>
                <w:b/>
                <w:color w:val="FFFFFF"/>
              </w:rPr>
              <w:t>To be completed by Parent/Carer/Guardian</w:t>
            </w:r>
          </w:p>
          <w:p w14:paraId="64A8C25C" w14:textId="77777777" w:rsidR="000C490B" w:rsidRPr="009D6C29" w:rsidRDefault="000C490B" w:rsidP="003A5BA6">
            <w:pPr>
              <w:jc w:val="center"/>
              <w:rPr>
                <w:sz w:val="18"/>
                <w:szCs w:val="18"/>
              </w:rPr>
            </w:pPr>
            <w:r w:rsidRPr="009D6C29">
              <w:rPr>
                <w:rFonts w:ascii="Arial" w:hAnsi="Arial" w:cs="Arial"/>
                <w:b/>
                <w:color w:val="FFFFFF"/>
                <w:sz w:val="18"/>
                <w:szCs w:val="18"/>
              </w:rPr>
              <w:t>(one form to be completed for each child)</w:t>
            </w:r>
          </w:p>
        </w:tc>
      </w:tr>
      <w:tr w:rsidR="000C490B" w14:paraId="56BC472E" w14:textId="77777777" w:rsidTr="004E31DB">
        <w:trPr>
          <w:trHeight w:hRule="exact" w:val="576"/>
        </w:trPr>
        <w:tc>
          <w:tcPr>
            <w:tcW w:w="1818" w:type="dxa"/>
            <w:gridSpan w:val="4"/>
            <w:tcBorders>
              <w:left w:val="single" w:sz="18" w:space="0" w:color="auto"/>
            </w:tcBorders>
            <w:vAlign w:val="center"/>
          </w:tcPr>
          <w:p w14:paraId="486AE596" w14:textId="77777777" w:rsidR="000C490B" w:rsidRPr="009D6C29" w:rsidRDefault="000C490B" w:rsidP="003A5BA6">
            <w:pPr>
              <w:rPr>
                <w:rFonts w:ascii="Arial" w:hAnsi="Arial" w:cs="Arial"/>
              </w:rPr>
            </w:pPr>
            <w:r w:rsidRPr="009D6C29">
              <w:rPr>
                <w:rFonts w:ascii="Arial" w:hAnsi="Arial" w:cs="Arial"/>
              </w:rPr>
              <w:t>Name of Pupil:</w:t>
            </w:r>
          </w:p>
        </w:tc>
        <w:tc>
          <w:tcPr>
            <w:tcW w:w="8780" w:type="dxa"/>
            <w:gridSpan w:val="15"/>
            <w:tcBorders>
              <w:right w:val="single" w:sz="18" w:space="0" w:color="auto"/>
            </w:tcBorders>
            <w:vAlign w:val="center"/>
          </w:tcPr>
          <w:p w14:paraId="47F680E9" w14:textId="77777777" w:rsidR="000C490B" w:rsidRPr="009D6C29" w:rsidRDefault="000C490B" w:rsidP="003A5BA6">
            <w:pPr>
              <w:rPr>
                <w:rFonts w:ascii="Arial" w:hAnsi="Arial" w:cs="Arial"/>
              </w:rPr>
            </w:pPr>
          </w:p>
        </w:tc>
      </w:tr>
      <w:tr w:rsidR="001F367E" w14:paraId="0F21BD47" w14:textId="77777777" w:rsidTr="004E31DB">
        <w:trPr>
          <w:trHeight w:hRule="exact" w:val="576"/>
        </w:trPr>
        <w:tc>
          <w:tcPr>
            <w:tcW w:w="1818" w:type="dxa"/>
            <w:gridSpan w:val="4"/>
            <w:tcBorders>
              <w:left w:val="single" w:sz="18" w:space="0" w:color="auto"/>
            </w:tcBorders>
            <w:vAlign w:val="center"/>
          </w:tcPr>
          <w:p w14:paraId="4483132C" w14:textId="61646E2E" w:rsidR="001F367E" w:rsidRPr="009D6C29" w:rsidRDefault="001F367E" w:rsidP="003A5BA6">
            <w:pPr>
              <w:rPr>
                <w:rFonts w:ascii="Arial" w:hAnsi="Arial" w:cs="Arial"/>
              </w:rPr>
            </w:pPr>
            <w:r>
              <w:rPr>
                <w:rFonts w:ascii="Arial" w:hAnsi="Arial" w:cs="Arial"/>
              </w:rPr>
              <w:t>School:</w:t>
            </w:r>
          </w:p>
        </w:tc>
        <w:tc>
          <w:tcPr>
            <w:tcW w:w="5490" w:type="dxa"/>
            <w:gridSpan w:val="12"/>
            <w:vAlign w:val="center"/>
          </w:tcPr>
          <w:p w14:paraId="4DAECA2E" w14:textId="77777777" w:rsidR="001F367E" w:rsidRPr="009D6C29" w:rsidRDefault="001F367E" w:rsidP="003A5BA6">
            <w:pPr>
              <w:rPr>
                <w:rFonts w:ascii="Arial" w:hAnsi="Arial" w:cs="Arial"/>
              </w:rPr>
            </w:pPr>
          </w:p>
        </w:tc>
        <w:tc>
          <w:tcPr>
            <w:tcW w:w="3290" w:type="dxa"/>
            <w:gridSpan w:val="3"/>
            <w:tcBorders>
              <w:right w:val="single" w:sz="18" w:space="0" w:color="auto"/>
            </w:tcBorders>
            <w:vAlign w:val="center"/>
          </w:tcPr>
          <w:p w14:paraId="73834CAF" w14:textId="1DF9A9A9" w:rsidR="001F367E" w:rsidRPr="009D6C29" w:rsidRDefault="001F367E" w:rsidP="003A5BA6">
            <w:pPr>
              <w:rPr>
                <w:rFonts w:ascii="Arial" w:hAnsi="Arial" w:cs="Arial"/>
              </w:rPr>
            </w:pPr>
            <w:r>
              <w:rPr>
                <w:rFonts w:ascii="Arial" w:hAnsi="Arial" w:cs="Arial"/>
              </w:rPr>
              <w:t>NCY/Class:</w:t>
            </w:r>
          </w:p>
        </w:tc>
      </w:tr>
      <w:tr w:rsidR="00C47256" w14:paraId="5BFE263F" w14:textId="77777777" w:rsidTr="004E31DB">
        <w:trPr>
          <w:trHeight w:hRule="exact" w:val="576"/>
        </w:trPr>
        <w:tc>
          <w:tcPr>
            <w:tcW w:w="10598" w:type="dxa"/>
            <w:gridSpan w:val="19"/>
            <w:tcBorders>
              <w:left w:val="single" w:sz="18" w:space="0" w:color="auto"/>
              <w:bottom w:val="single" w:sz="4" w:space="0" w:color="auto"/>
              <w:right w:val="single" w:sz="18" w:space="0" w:color="auto"/>
            </w:tcBorders>
            <w:vAlign w:val="center"/>
          </w:tcPr>
          <w:p w14:paraId="0D1A12D8" w14:textId="77777777" w:rsidR="00C47256" w:rsidRPr="002C47B4" w:rsidRDefault="00C47256" w:rsidP="003A5BA6">
            <w:pPr>
              <w:rPr>
                <w:rFonts w:ascii="Arial" w:hAnsi="Arial" w:cs="Arial"/>
                <w:b/>
                <w:color w:val="000000"/>
                <w:sz w:val="22"/>
                <w:szCs w:val="22"/>
              </w:rPr>
            </w:pPr>
            <w:r w:rsidRPr="002C47B4">
              <w:rPr>
                <w:rFonts w:ascii="Arial" w:hAnsi="Arial" w:cs="Arial"/>
                <w:b/>
                <w:color w:val="000000"/>
                <w:sz w:val="22"/>
                <w:szCs w:val="22"/>
              </w:rPr>
              <w:t>Your request will be considered by the Headteacher. Please note all requests will be judged on an individual basis but any leave of absence can only be approved in exceptional circumstances.</w:t>
            </w:r>
          </w:p>
          <w:p w14:paraId="6A15A8EB" w14:textId="77777777" w:rsidR="00C47256" w:rsidRPr="00970C7A" w:rsidRDefault="00C47256" w:rsidP="003A5BA6">
            <w:pPr>
              <w:spacing w:line="480" w:lineRule="auto"/>
              <w:rPr>
                <w:rFonts w:ascii="Arial" w:hAnsi="Arial" w:cs="Arial"/>
                <w:sz w:val="22"/>
                <w:szCs w:val="22"/>
              </w:rPr>
            </w:pPr>
          </w:p>
        </w:tc>
      </w:tr>
      <w:tr w:rsidR="00C47256" w14:paraId="346F34BF" w14:textId="77777777" w:rsidTr="004E31DB">
        <w:trPr>
          <w:trHeight w:hRule="exact" w:val="576"/>
        </w:trPr>
        <w:tc>
          <w:tcPr>
            <w:tcW w:w="6588" w:type="dxa"/>
            <w:gridSpan w:val="14"/>
            <w:tcBorders>
              <w:left w:val="single" w:sz="18" w:space="0" w:color="auto"/>
              <w:bottom w:val="single" w:sz="4" w:space="0" w:color="auto"/>
            </w:tcBorders>
            <w:vAlign w:val="center"/>
          </w:tcPr>
          <w:p w14:paraId="53D6588B" w14:textId="6F57F4CA" w:rsidR="00C47256" w:rsidRPr="00C47256" w:rsidRDefault="00C47256" w:rsidP="003A5BA6">
            <w:pPr>
              <w:pStyle w:val="Heading1"/>
              <w:jc w:val="center"/>
              <w:rPr>
                <w:b w:val="0"/>
                <w:bCs w:val="0"/>
                <w:sz w:val="24"/>
                <w:szCs w:val="24"/>
              </w:rPr>
            </w:pPr>
            <w:r w:rsidRPr="00C47256">
              <w:rPr>
                <w:rFonts w:ascii="Arial" w:hAnsi="Arial" w:cs="Arial"/>
                <w:b w:val="0"/>
                <w:bCs w:val="0"/>
                <w:sz w:val="24"/>
                <w:szCs w:val="24"/>
              </w:rPr>
              <w:t>Leave dates requested</w:t>
            </w:r>
          </w:p>
        </w:tc>
        <w:tc>
          <w:tcPr>
            <w:tcW w:w="4010" w:type="dxa"/>
            <w:gridSpan w:val="5"/>
            <w:tcBorders>
              <w:bottom w:val="single" w:sz="4" w:space="0" w:color="auto"/>
              <w:right w:val="single" w:sz="18" w:space="0" w:color="auto"/>
            </w:tcBorders>
            <w:vAlign w:val="center"/>
          </w:tcPr>
          <w:p w14:paraId="610FC115" w14:textId="4EEDE14B" w:rsidR="00C47256" w:rsidRPr="00C47256" w:rsidRDefault="00C47256" w:rsidP="003A5BA6">
            <w:pPr>
              <w:pStyle w:val="Heading1"/>
              <w:jc w:val="center"/>
              <w:rPr>
                <w:rFonts w:ascii="Arial" w:hAnsi="Arial" w:cs="Arial"/>
                <w:b w:val="0"/>
                <w:bCs w:val="0"/>
                <w:sz w:val="24"/>
                <w:szCs w:val="24"/>
              </w:rPr>
            </w:pPr>
            <w:r w:rsidRPr="00C47256">
              <w:rPr>
                <w:rFonts w:ascii="Arial" w:hAnsi="Arial" w:cs="Arial"/>
                <w:b w:val="0"/>
                <w:bCs w:val="0"/>
                <w:sz w:val="24"/>
                <w:szCs w:val="24"/>
              </w:rPr>
              <w:t>Number of leave days requested</w:t>
            </w:r>
          </w:p>
        </w:tc>
      </w:tr>
      <w:tr w:rsidR="00C47256" w14:paraId="11BBDB28" w14:textId="77777777" w:rsidTr="004E31DB">
        <w:trPr>
          <w:trHeight w:hRule="exact" w:val="576"/>
        </w:trPr>
        <w:tc>
          <w:tcPr>
            <w:tcW w:w="1008" w:type="dxa"/>
            <w:tcBorders>
              <w:left w:val="single" w:sz="18" w:space="0" w:color="auto"/>
              <w:bottom w:val="single" w:sz="4" w:space="0" w:color="auto"/>
            </w:tcBorders>
            <w:vAlign w:val="center"/>
          </w:tcPr>
          <w:p w14:paraId="58F80B1D" w14:textId="02AA1A43" w:rsidR="00C47256" w:rsidRDefault="00C47256" w:rsidP="003A5BA6">
            <w:pPr>
              <w:jc w:val="center"/>
              <w:rPr>
                <w:rFonts w:ascii="Arial" w:hAnsi="Arial" w:cs="Arial"/>
              </w:rPr>
            </w:pPr>
            <w:r>
              <w:rPr>
                <w:rFonts w:ascii="Arial" w:hAnsi="Arial" w:cs="Arial"/>
              </w:rPr>
              <w:t>From</w:t>
            </w:r>
          </w:p>
        </w:tc>
        <w:tc>
          <w:tcPr>
            <w:tcW w:w="2070" w:type="dxa"/>
            <w:gridSpan w:val="6"/>
            <w:tcBorders>
              <w:bottom w:val="single" w:sz="4" w:space="0" w:color="auto"/>
            </w:tcBorders>
            <w:vAlign w:val="center"/>
          </w:tcPr>
          <w:p w14:paraId="37F755F3" w14:textId="77777777" w:rsidR="00C47256" w:rsidRPr="009D6C29" w:rsidRDefault="00C47256" w:rsidP="003A5BA6">
            <w:pPr>
              <w:jc w:val="both"/>
              <w:rPr>
                <w:rFonts w:ascii="Arial" w:hAnsi="Arial" w:cs="Arial"/>
              </w:rPr>
            </w:pPr>
          </w:p>
        </w:tc>
        <w:tc>
          <w:tcPr>
            <w:tcW w:w="1260" w:type="dxa"/>
            <w:gridSpan w:val="2"/>
            <w:tcBorders>
              <w:bottom w:val="single" w:sz="4" w:space="0" w:color="auto"/>
            </w:tcBorders>
            <w:vAlign w:val="center"/>
          </w:tcPr>
          <w:p w14:paraId="4B355D2E" w14:textId="544ACE50" w:rsidR="00C47256" w:rsidRPr="009D6C29" w:rsidRDefault="00C47256" w:rsidP="003A5BA6">
            <w:pPr>
              <w:jc w:val="center"/>
              <w:rPr>
                <w:rFonts w:ascii="Arial" w:hAnsi="Arial" w:cs="Arial"/>
              </w:rPr>
            </w:pPr>
            <w:r>
              <w:rPr>
                <w:rFonts w:ascii="Arial" w:hAnsi="Arial" w:cs="Arial"/>
              </w:rPr>
              <w:t>To</w:t>
            </w:r>
          </w:p>
        </w:tc>
        <w:tc>
          <w:tcPr>
            <w:tcW w:w="2250" w:type="dxa"/>
            <w:gridSpan w:val="5"/>
            <w:tcBorders>
              <w:bottom w:val="single" w:sz="4" w:space="0" w:color="auto"/>
            </w:tcBorders>
            <w:vAlign w:val="center"/>
          </w:tcPr>
          <w:p w14:paraId="3ECF2D54" w14:textId="3E332593" w:rsidR="00C47256" w:rsidRPr="009D6C29" w:rsidRDefault="00C47256" w:rsidP="003A5BA6">
            <w:pPr>
              <w:jc w:val="both"/>
              <w:rPr>
                <w:rFonts w:ascii="Arial" w:hAnsi="Arial" w:cs="Arial"/>
              </w:rPr>
            </w:pPr>
          </w:p>
        </w:tc>
        <w:tc>
          <w:tcPr>
            <w:tcW w:w="4010" w:type="dxa"/>
            <w:gridSpan w:val="5"/>
            <w:tcBorders>
              <w:bottom w:val="single" w:sz="4" w:space="0" w:color="auto"/>
              <w:right w:val="single" w:sz="18" w:space="0" w:color="auto"/>
            </w:tcBorders>
            <w:vAlign w:val="center"/>
          </w:tcPr>
          <w:p w14:paraId="2D0AC888" w14:textId="77777777" w:rsidR="00C47256" w:rsidRPr="00970C7A" w:rsidRDefault="00C47256" w:rsidP="003A5BA6">
            <w:pPr>
              <w:spacing w:line="480" w:lineRule="auto"/>
              <w:rPr>
                <w:rFonts w:ascii="Arial" w:hAnsi="Arial" w:cs="Arial"/>
                <w:sz w:val="22"/>
                <w:szCs w:val="22"/>
              </w:rPr>
            </w:pPr>
          </w:p>
        </w:tc>
      </w:tr>
      <w:tr w:rsidR="002C47B4" w14:paraId="71FD9795" w14:textId="77777777" w:rsidTr="004E31DB">
        <w:trPr>
          <w:trHeight w:hRule="exact" w:val="2880"/>
        </w:trPr>
        <w:tc>
          <w:tcPr>
            <w:tcW w:w="10598" w:type="dxa"/>
            <w:gridSpan w:val="19"/>
            <w:tcBorders>
              <w:left w:val="single" w:sz="18" w:space="0" w:color="auto"/>
              <w:bottom w:val="single" w:sz="4" w:space="0" w:color="auto"/>
              <w:right w:val="single" w:sz="18" w:space="0" w:color="auto"/>
            </w:tcBorders>
          </w:tcPr>
          <w:p w14:paraId="5FABC7BC" w14:textId="77777777" w:rsidR="001F367E" w:rsidRPr="002C47B4" w:rsidRDefault="001F367E" w:rsidP="003A5BA6">
            <w:pPr>
              <w:rPr>
                <w:rFonts w:ascii="Arial" w:hAnsi="Arial" w:cs="Arial"/>
                <w:sz w:val="22"/>
                <w:szCs w:val="22"/>
              </w:rPr>
            </w:pPr>
            <w:r w:rsidRPr="002C47B4">
              <w:rPr>
                <w:rFonts w:ascii="Arial" w:hAnsi="Arial" w:cs="Arial"/>
                <w:sz w:val="22"/>
                <w:szCs w:val="22"/>
              </w:rPr>
              <w:t>Please give brief reasons for your request for the leave of absence.</w:t>
            </w:r>
          </w:p>
          <w:p w14:paraId="267502EA" w14:textId="77777777" w:rsidR="002C47B4" w:rsidRPr="00970C7A" w:rsidRDefault="002C47B4" w:rsidP="003A5BA6">
            <w:pPr>
              <w:spacing w:line="480" w:lineRule="auto"/>
              <w:jc w:val="center"/>
              <w:rPr>
                <w:rFonts w:ascii="Arial" w:hAnsi="Arial" w:cs="Arial"/>
                <w:sz w:val="22"/>
                <w:szCs w:val="22"/>
              </w:rPr>
            </w:pPr>
          </w:p>
        </w:tc>
      </w:tr>
      <w:tr w:rsidR="001F367E" w14:paraId="361F692D" w14:textId="77777777" w:rsidTr="004E31DB">
        <w:trPr>
          <w:trHeight w:hRule="exact" w:val="576"/>
        </w:trPr>
        <w:tc>
          <w:tcPr>
            <w:tcW w:w="1188" w:type="dxa"/>
            <w:gridSpan w:val="3"/>
            <w:tcBorders>
              <w:left w:val="single" w:sz="18" w:space="0" w:color="auto"/>
              <w:bottom w:val="single" w:sz="4" w:space="0" w:color="auto"/>
            </w:tcBorders>
            <w:vAlign w:val="center"/>
          </w:tcPr>
          <w:p w14:paraId="1B29BC94" w14:textId="66BCCE04" w:rsidR="001F367E" w:rsidRDefault="001F367E" w:rsidP="003A5BA6">
            <w:pPr>
              <w:rPr>
                <w:rFonts w:ascii="Arial" w:hAnsi="Arial" w:cs="Arial"/>
              </w:rPr>
            </w:pPr>
            <w:r>
              <w:rPr>
                <w:rFonts w:ascii="Arial" w:hAnsi="Arial" w:cs="Arial"/>
              </w:rPr>
              <w:t>Parent Name</w:t>
            </w:r>
          </w:p>
        </w:tc>
        <w:tc>
          <w:tcPr>
            <w:tcW w:w="3780" w:type="dxa"/>
            <w:gridSpan w:val="8"/>
            <w:tcBorders>
              <w:bottom w:val="single" w:sz="4" w:space="0" w:color="auto"/>
            </w:tcBorders>
            <w:vAlign w:val="center"/>
          </w:tcPr>
          <w:p w14:paraId="07A385B1" w14:textId="0B2F5A46" w:rsidR="001F367E" w:rsidRDefault="001F367E" w:rsidP="003A5BA6">
            <w:pPr>
              <w:rPr>
                <w:rFonts w:ascii="Arial" w:hAnsi="Arial" w:cs="Arial"/>
              </w:rPr>
            </w:pPr>
          </w:p>
        </w:tc>
        <w:tc>
          <w:tcPr>
            <w:tcW w:w="1080" w:type="dxa"/>
            <w:gridSpan w:val="2"/>
            <w:tcBorders>
              <w:bottom w:val="single" w:sz="4" w:space="0" w:color="auto"/>
            </w:tcBorders>
            <w:vAlign w:val="center"/>
          </w:tcPr>
          <w:p w14:paraId="3F6AFA94" w14:textId="77777777" w:rsidR="001F367E" w:rsidRDefault="001F367E" w:rsidP="003A5BA6">
            <w:pPr>
              <w:rPr>
                <w:rFonts w:ascii="Arial" w:hAnsi="Arial" w:cs="Arial"/>
              </w:rPr>
            </w:pPr>
            <w:r>
              <w:rPr>
                <w:rFonts w:ascii="Arial" w:hAnsi="Arial" w:cs="Arial"/>
              </w:rPr>
              <w:t>Parent name</w:t>
            </w:r>
          </w:p>
        </w:tc>
        <w:tc>
          <w:tcPr>
            <w:tcW w:w="4550" w:type="dxa"/>
            <w:gridSpan w:val="6"/>
            <w:tcBorders>
              <w:bottom w:val="single" w:sz="4" w:space="0" w:color="auto"/>
              <w:right w:val="single" w:sz="18" w:space="0" w:color="auto"/>
            </w:tcBorders>
            <w:vAlign w:val="center"/>
          </w:tcPr>
          <w:p w14:paraId="7B2E311F" w14:textId="7FFD9C88" w:rsidR="001F367E" w:rsidRDefault="001F367E" w:rsidP="003A5BA6">
            <w:pPr>
              <w:rPr>
                <w:rFonts w:ascii="Arial" w:hAnsi="Arial" w:cs="Arial"/>
              </w:rPr>
            </w:pPr>
          </w:p>
        </w:tc>
      </w:tr>
      <w:tr w:rsidR="001F367E" w14:paraId="7EAAB619" w14:textId="77777777" w:rsidTr="004E31DB">
        <w:trPr>
          <w:trHeight w:hRule="exact" w:val="576"/>
        </w:trPr>
        <w:tc>
          <w:tcPr>
            <w:tcW w:w="1188" w:type="dxa"/>
            <w:gridSpan w:val="3"/>
            <w:tcBorders>
              <w:left w:val="single" w:sz="18" w:space="0" w:color="auto"/>
              <w:bottom w:val="single" w:sz="4" w:space="0" w:color="auto"/>
            </w:tcBorders>
            <w:vAlign w:val="center"/>
          </w:tcPr>
          <w:p w14:paraId="7B04AF56" w14:textId="77777777" w:rsidR="001F367E" w:rsidRDefault="001F367E" w:rsidP="003A5BA6">
            <w:pPr>
              <w:rPr>
                <w:rFonts w:ascii="Arial" w:hAnsi="Arial" w:cs="Arial"/>
              </w:rPr>
            </w:pPr>
            <w:r>
              <w:rPr>
                <w:rFonts w:ascii="Arial" w:hAnsi="Arial" w:cs="Arial"/>
              </w:rPr>
              <w:t>Address</w:t>
            </w:r>
          </w:p>
        </w:tc>
        <w:tc>
          <w:tcPr>
            <w:tcW w:w="9410" w:type="dxa"/>
            <w:gridSpan w:val="16"/>
            <w:tcBorders>
              <w:bottom w:val="single" w:sz="4" w:space="0" w:color="auto"/>
              <w:right w:val="single" w:sz="18" w:space="0" w:color="auto"/>
            </w:tcBorders>
            <w:vAlign w:val="center"/>
          </w:tcPr>
          <w:p w14:paraId="660F93EC" w14:textId="6B4CC3E9" w:rsidR="001F367E" w:rsidRDefault="001F367E" w:rsidP="003A5BA6">
            <w:pPr>
              <w:rPr>
                <w:rFonts w:ascii="Arial" w:hAnsi="Arial" w:cs="Arial"/>
              </w:rPr>
            </w:pPr>
          </w:p>
        </w:tc>
      </w:tr>
      <w:tr w:rsidR="001F367E" w14:paraId="379C00D3" w14:textId="77777777" w:rsidTr="004E31DB">
        <w:trPr>
          <w:trHeight w:hRule="exact" w:val="576"/>
        </w:trPr>
        <w:tc>
          <w:tcPr>
            <w:tcW w:w="10598" w:type="dxa"/>
            <w:gridSpan w:val="19"/>
            <w:tcBorders>
              <w:left w:val="single" w:sz="18" w:space="0" w:color="auto"/>
              <w:bottom w:val="single" w:sz="4" w:space="0" w:color="auto"/>
              <w:right w:val="single" w:sz="18" w:space="0" w:color="auto"/>
            </w:tcBorders>
            <w:vAlign w:val="center"/>
          </w:tcPr>
          <w:p w14:paraId="5BB7DCBC" w14:textId="4B42C253" w:rsidR="001F367E" w:rsidRDefault="002A116E" w:rsidP="003A5BA6">
            <w:pPr>
              <w:rPr>
                <w:rFonts w:ascii="Arial" w:hAnsi="Arial" w:cs="Arial"/>
              </w:rPr>
            </w:pPr>
            <w:r>
              <w:rPr>
                <w:rFonts w:ascii="Arial" w:hAnsi="Arial" w:cs="Arial"/>
              </w:rPr>
              <w:t>Signature</w:t>
            </w:r>
            <w:r w:rsidR="001F367E">
              <w:rPr>
                <w:rFonts w:ascii="Arial" w:hAnsi="Arial" w:cs="Arial"/>
              </w:rPr>
              <w:t>:</w:t>
            </w:r>
          </w:p>
        </w:tc>
      </w:tr>
      <w:tr w:rsidR="002A116E" w14:paraId="567C5F95" w14:textId="77777777" w:rsidTr="004E31DB">
        <w:trPr>
          <w:trHeight w:hRule="exact" w:val="576"/>
        </w:trPr>
        <w:tc>
          <w:tcPr>
            <w:tcW w:w="2358" w:type="dxa"/>
            <w:gridSpan w:val="5"/>
            <w:tcBorders>
              <w:left w:val="single" w:sz="18" w:space="0" w:color="auto"/>
              <w:bottom w:val="single" w:sz="4" w:space="0" w:color="auto"/>
            </w:tcBorders>
            <w:vAlign w:val="center"/>
          </w:tcPr>
          <w:p w14:paraId="38F2FC7E" w14:textId="77777777" w:rsidR="002A116E" w:rsidRDefault="002A116E" w:rsidP="003A5BA6">
            <w:pPr>
              <w:rPr>
                <w:rFonts w:ascii="Arial" w:hAnsi="Arial" w:cs="Arial"/>
              </w:rPr>
            </w:pPr>
            <w:r>
              <w:rPr>
                <w:rFonts w:ascii="Arial" w:hAnsi="Arial" w:cs="Arial"/>
              </w:rPr>
              <w:t>Name &amp; address of any non-resident parent</w:t>
            </w:r>
          </w:p>
        </w:tc>
        <w:tc>
          <w:tcPr>
            <w:tcW w:w="8240" w:type="dxa"/>
            <w:gridSpan w:val="14"/>
            <w:tcBorders>
              <w:bottom w:val="single" w:sz="4" w:space="0" w:color="auto"/>
              <w:right w:val="single" w:sz="18" w:space="0" w:color="auto"/>
            </w:tcBorders>
            <w:vAlign w:val="center"/>
          </w:tcPr>
          <w:p w14:paraId="4DFF4EBC" w14:textId="2392271B" w:rsidR="002A116E" w:rsidRDefault="002A116E" w:rsidP="003A5BA6">
            <w:pPr>
              <w:rPr>
                <w:rFonts w:ascii="Arial" w:hAnsi="Arial" w:cs="Arial"/>
              </w:rPr>
            </w:pPr>
          </w:p>
        </w:tc>
      </w:tr>
      <w:tr w:rsidR="000C490B" w14:paraId="43FB6311" w14:textId="77777777" w:rsidTr="004E31DB">
        <w:trPr>
          <w:trHeight w:hRule="exact" w:val="432"/>
        </w:trPr>
        <w:tc>
          <w:tcPr>
            <w:tcW w:w="10598" w:type="dxa"/>
            <w:gridSpan w:val="19"/>
            <w:tcBorders>
              <w:left w:val="single" w:sz="18" w:space="0" w:color="auto"/>
              <w:bottom w:val="single" w:sz="4" w:space="0" w:color="auto"/>
              <w:right w:val="single" w:sz="18" w:space="0" w:color="auto"/>
            </w:tcBorders>
            <w:shd w:val="clear" w:color="auto" w:fill="000000"/>
            <w:vAlign w:val="center"/>
          </w:tcPr>
          <w:p w14:paraId="5CDA765B" w14:textId="77777777" w:rsidR="000C490B" w:rsidRPr="009D6C29" w:rsidRDefault="000C490B" w:rsidP="003A5BA6">
            <w:pPr>
              <w:jc w:val="center"/>
              <w:rPr>
                <w:rFonts w:ascii="Arial" w:hAnsi="Arial" w:cs="Arial"/>
                <w:b/>
                <w:color w:val="FFFFFF"/>
              </w:rPr>
            </w:pPr>
            <w:r w:rsidRPr="009D6C29">
              <w:rPr>
                <w:rFonts w:ascii="Arial" w:hAnsi="Arial" w:cs="Arial"/>
                <w:b/>
                <w:color w:val="FFFFFF"/>
              </w:rPr>
              <w:t>To be completed by School</w:t>
            </w:r>
          </w:p>
        </w:tc>
      </w:tr>
      <w:tr w:rsidR="002A116E" w14:paraId="1AC277A3" w14:textId="77777777" w:rsidTr="004E31DB">
        <w:trPr>
          <w:trHeight w:hRule="exact" w:val="576"/>
        </w:trPr>
        <w:tc>
          <w:tcPr>
            <w:tcW w:w="2628" w:type="dxa"/>
            <w:gridSpan w:val="6"/>
            <w:tcBorders>
              <w:left w:val="single" w:sz="18" w:space="0" w:color="auto"/>
              <w:bottom w:val="single" w:sz="4" w:space="0" w:color="auto"/>
            </w:tcBorders>
            <w:shd w:val="clear" w:color="auto" w:fill="auto"/>
            <w:vAlign w:val="center"/>
          </w:tcPr>
          <w:p w14:paraId="4B2BBB7C" w14:textId="6994D909" w:rsidR="002A116E" w:rsidRPr="002A116E" w:rsidRDefault="002A116E" w:rsidP="003A5BA6">
            <w:pPr>
              <w:ind w:left="-180"/>
              <w:rPr>
                <w:rFonts w:ascii="Arial" w:hAnsi="Arial" w:cs="Arial"/>
                <w:bCs/>
              </w:rPr>
            </w:pPr>
            <w:r>
              <w:rPr>
                <w:rFonts w:ascii="Arial" w:hAnsi="Arial" w:cs="Arial"/>
                <w:bCs/>
              </w:rPr>
              <w:t xml:space="preserve">   </w:t>
            </w:r>
            <w:r w:rsidRPr="002A116E">
              <w:rPr>
                <w:rFonts w:ascii="Arial" w:hAnsi="Arial" w:cs="Arial"/>
                <w:bCs/>
              </w:rPr>
              <w:t xml:space="preserve">Date </w:t>
            </w:r>
            <w:r>
              <w:rPr>
                <w:rFonts w:ascii="Arial" w:hAnsi="Arial" w:cs="Arial"/>
                <w:bCs/>
              </w:rPr>
              <w:t xml:space="preserve">request </w:t>
            </w:r>
            <w:r w:rsidRPr="002A116E">
              <w:rPr>
                <w:rFonts w:ascii="Arial" w:hAnsi="Arial" w:cs="Arial"/>
                <w:bCs/>
              </w:rPr>
              <w:t xml:space="preserve">received   </w:t>
            </w:r>
          </w:p>
        </w:tc>
        <w:tc>
          <w:tcPr>
            <w:tcW w:w="2070" w:type="dxa"/>
            <w:gridSpan w:val="4"/>
            <w:tcBorders>
              <w:bottom w:val="single" w:sz="4" w:space="0" w:color="auto"/>
            </w:tcBorders>
            <w:shd w:val="clear" w:color="auto" w:fill="auto"/>
            <w:vAlign w:val="center"/>
          </w:tcPr>
          <w:p w14:paraId="5042C5FD" w14:textId="77777777" w:rsidR="002A116E" w:rsidRPr="002A116E" w:rsidRDefault="002A116E" w:rsidP="003A5BA6">
            <w:pPr>
              <w:jc w:val="center"/>
              <w:rPr>
                <w:rFonts w:ascii="Arial" w:hAnsi="Arial" w:cs="Arial"/>
                <w:b/>
              </w:rPr>
            </w:pPr>
          </w:p>
        </w:tc>
        <w:tc>
          <w:tcPr>
            <w:tcW w:w="4140" w:type="dxa"/>
            <w:gridSpan w:val="8"/>
            <w:tcBorders>
              <w:bottom w:val="single" w:sz="4" w:space="0" w:color="auto"/>
            </w:tcBorders>
            <w:shd w:val="clear" w:color="auto" w:fill="auto"/>
            <w:vAlign w:val="center"/>
          </w:tcPr>
          <w:p w14:paraId="0EE35D96" w14:textId="17023279" w:rsidR="002A116E" w:rsidRPr="002A116E" w:rsidRDefault="002A116E" w:rsidP="003A5BA6">
            <w:pPr>
              <w:rPr>
                <w:rFonts w:ascii="Arial" w:hAnsi="Arial" w:cs="Arial"/>
                <w:bCs/>
              </w:rPr>
            </w:pPr>
            <w:r>
              <w:rPr>
                <w:rFonts w:ascii="Arial" w:hAnsi="Arial" w:cs="Arial"/>
                <w:bCs/>
              </w:rPr>
              <w:t xml:space="preserve"> </w:t>
            </w:r>
            <w:r w:rsidRPr="002A116E">
              <w:rPr>
                <w:rFonts w:ascii="Arial" w:hAnsi="Arial" w:cs="Arial"/>
                <w:bCs/>
              </w:rPr>
              <w:t>Is the leave of absence</w:t>
            </w:r>
            <w:r>
              <w:rPr>
                <w:rFonts w:ascii="Arial" w:hAnsi="Arial" w:cs="Arial"/>
                <w:bCs/>
              </w:rPr>
              <w:t xml:space="preserve"> </w:t>
            </w:r>
            <w:r w:rsidRPr="002A116E">
              <w:rPr>
                <w:rFonts w:ascii="Arial" w:hAnsi="Arial" w:cs="Arial"/>
                <w:bCs/>
              </w:rPr>
              <w:t>approved?</w:t>
            </w:r>
          </w:p>
        </w:tc>
        <w:tc>
          <w:tcPr>
            <w:tcW w:w="1760" w:type="dxa"/>
            <w:tcBorders>
              <w:bottom w:val="single" w:sz="4" w:space="0" w:color="auto"/>
              <w:right w:val="single" w:sz="18" w:space="0" w:color="auto"/>
            </w:tcBorders>
            <w:shd w:val="clear" w:color="auto" w:fill="auto"/>
            <w:vAlign w:val="center"/>
          </w:tcPr>
          <w:p w14:paraId="79C52251" w14:textId="7804FA3C" w:rsidR="002A116E" w:rsidRPr="002A116E" w:rsidRDefault="002A116E" w:rsidP="003A5BA6">
            <w:pPr>
              <w:jc w:val="center"/>
              <w:rPr>
                <w:rFonts w:ascii="Arial" w:hAnsi="Arial" w:cs="Arial"/>
                <w:b/>
              </w:rPr>
            </w:pPr>
            <w:r w:rsidRPr="002A116E">
              <w:rPr>
                <w:rFonts w:ascii="Arial" w:hAnsi="Arial" w:cs="Arial"/>
                <w:b/>
              </w:rPr>
              <w:t>YES</w:t>
            </w:r>
            <w:r>
              <w:rPr>
                <w:rFonts w:ascii="Arial" w:hAnsi="Arial" w:cs="Arial"/>
                <w:b/>
              </w:rPr>
              <w:t xml:space="preserve">   </w:t>
            </w:r>
            <w:r w:rsidRPr="002A116E">
              <w:rPr>
                <w:rFonts w:ascii="Arial" w:hAnsi="Arial" w:cs="Arial"/>
                <w:b/>
              </w:rPr>
              <w:t xml:space="preserve">/ </w:t>
            </w:r>
            <w:r>
              <w:rPr>
                <w:rFonts w:ascii="Arial" w:hAnsi="Arial" w:cs="Arial"/>
                <w:b/>
              </w:rPr>
              <w:t xml:space="preserve"> </w:t>
            </w:r>
            <w:r w:rsidRPr="002A116E">
              <w:rPr>
                <w:rFonts w:ascii="Arial" w:hAnsi="Arial" w:cs="Arial"/>
                <w:b/>
              </w:rPr>
              <w:t xml:space="preserve">NO </w:t>
            </w:r>
          </w:p>
        </w:tc>
      </w:tr>
      <w:tr w:rsidR="002A116E" w14:paraId="5B56A5C1" w14:textId="77777777" w:rsidTr="004E31DB">
        <w:trPr>
          <w:trHeight w:hRule="exact" w:val="2160"/>
        </w:trPr>
        <w:tc>
          <w:tcPr>
            <w:tcW w:w="10598" w:type="dxa"/>
            <w:gridSpan w:val="19"/>
            <w:tcBorders>
              <w:left w:val="single" w:sz="18" w:space="0" w:color="auto"/>
              <w:bottom w:val="single" w:sz="4" w:space="0" w:color="auto"/>
              <w:right w:val="single" w:sz="18" w:space="0" w:color="auto"/>
            </w:tcBorders>
            <w:shd w:val="clear" w:color="auto" w:fill="auto"/>
          </w:tcPr>
          <w:p w14:paraId="6C479F17" w14:textId="55F963A2" w:rsidR="00F37E6E" w:rsidRPr="00F37E6E" w:rsidRDefault="00F37E6E" w:rsidP="003A5BA6">
            <w:pPr>
              <w:rPr>
                <w:rFonts w:ascii="Arial" w:hAnsi="Arial" w:cs="Arial"/>
                <w:sz w:val="20"/>
                <w:szCs w:val="20"/>
              </w:rPr>
            </w:pPr>
            <w:r w:rsidRPr="00F37E6E">
              <w:rPr>
                <w:rFonts w:ascii="Arial" w:hAnsi="Arial" w:cs="Arial"/>
                <w:sz w:val="20"/>
                <w:szCs w:val="20"/>
              </w:rPr>
              <w:t xml:space="preserve">Your request for leave of absence </w:t>
            </w:r>
            <w:r w:rsidRPr="00F37E6E">
              <w:rPr>
                <w:rFonts w:ascii="Arial" w:hAnsi="Arial" w:cs="Arial"/>
                <w:b/>
                <w:i/>
                <w:sz w:val="20"/>
                <w:szCs w:val="20"/>
              </w:rPr>
              <w:t>has / has not*</w:t>
            </w:r>
            <w:r w:rsidRPr="00F37E6E">
              <w:rPr>
                <w:rFonts w:ascii="Arial" w:hAnsi="Arial" w:cs="Arial"/>
                <w:sz w:val="20"/>
                <w:szCs w:val="20"/>
              </w:rPr>
              <w:t xml:space="preserve">  been approved for the following reason(s):</w:t>
            </w:r>
          </w:p>
          <w:p w14:paraId="7E4C3A8A" w14:textId="185A9BA3" w:rsidR="00F37E6E" w:rsidRPr="00F37E6E" w:rsidRDefault="00F37E6E" w:rsidP="003A5BA6">
            <w:pPr>
              <w:rPr>
                <w:rFonts w:ascii="Arial" w:hAnsi="Arial" w:cs="Arial"/>
                <w:i/>
                <w:sz w:val="20"/>
                <w:szCs w:val="20"/>
              </w:rPr>
            </w:pPr>
            <w:r w:rsidRPr="00F37E6E">
              <w:rPr>
                <w:rFonts w:ascii="Arial" w:hAnsi="Arial" w:cs="Arial"/>
                <w:b/>
                <w:i/>
                <w:sz w:val="20"/>
                <w:szCs w:val="20"/>
              </w:rPr>
              <w:t>Please see attached letter</w:t>
            </w:r>
            <w:r w:rsidRPr="00F37E6E">
              <w:rPr>
                <w:rFonts w:ascii="Arial" w:hAnsi="Arial" w:cs="Arial"/>
                <w:b/>
                <w:sz w:val="20"/>
                <w:szCs w:val="20"/>
              </w:rPr>
              <w:t>*</w:t>
            </w:r>
            <w:r w:rsidRPr="00C515D4">
              <w:rPr>
                <w:rFonts w:ascii="Arial" w:hAnsi="Arial" w:cs="Arial"/>
                <w:bCs/>
                <w:i/>
                <w:sz w:val="20"/>
                <w:szCs w:val="20"/>
              </w:rPr>
              <w:t>(</w:t>
            </w:r>
            <w:r w:rsidRPr="00F37E6E">
              <w:rPr>
                <w:rFonts w:ascii="Arial" w:hAnsi="Arial" w:cs="Arial"/>
                <w:i/>
                <w:sz w:val="20"/>
                <w:szCs w:val="20"/>
              </w:rPr>
              <w:t xml:space="preserve">*delete as appropriate) </w:t>
            </w:r>
          </w:p>
          <w:p w14:paraId="5AE42AD6" w14:textId="77777777" w:rsidR="00F37E6E" w:rsidRPr="00F37E6E" w:rsidRDefault="00F37E6E" w:rsidP="003A5BA6">
            <w:pPr>
              <w:rPr>
                <w:rFonts w:ascii="Arial" w:hAnsi="Arial" w:cs="Arial"/>
                <w:sz w:val="22"/>
                <w:szCs w:val="22"/>
              </w:rPr>
            </w:pPr>
          </w:p>
          <w:p w14:paraId="2A74BBD5" w14:textId="12AF291F" w:rsidR="002A116E" w:rsidRPr="009D6C29" w:rsidRDefault="002A116E" w:rsidP="003A5BA6">
            <w:pPr>
              <w:rPr>
                <w:rFonts w:ascii="Arial" w:hAnsi="Arial" w:cs="Arial"/>
                <w:b/>
                <w:color w:val="FFFFFF"/>
              </w:rPr>
            </w:pPr>
            <w:r>
              <w:rPr>
                <w:rFonts w:ascii="Arial" w:hAnsi="Arial" w:cs="Arial"/>
                <w:b/>
                <w:color w:val="FFFFFF"/>
              </w:rPr>
              <w:t xml:space="preserve">our leave of absence has not been approved for the following </w:t>
            </w:r>
          </w:p>
        </w:tc>
      </w:tr>
      <w:tr w:rsidR="00F37E6E" w14:paraId="094A0990" w14:textId="77777777" w:rsidTr="004E31DB">
        <w:trPr>
          <w:trHeight w:hRule="exact" w:val="576"/>
        </w:trPr>
        <w:tc>
          <w:tcPr>
            <w:tcW w:w="5508" w:type="dxa"/>
            <w:gridSpan w:val="12"/>
            <w:tcBorders>
              <w:left w:val="single" w:sz="18" w:space="0" w:color="auto"/>
              <w:bottom w:val="single" w:sz="4" w:space="0" w:color="auto"/>
            </w:tcBorders>
            <w:shd w:val="clear" w:color="auto" w:fill="auto"/>
            <w:vAlign w:val="center"/>
          </w:tcPr>
          <w:p w14:paraId="272DBCCD" w14:textId="452F3A73" w:rsidR="00F37E6E" w:rsidRPr="00F37E6E" w:rsidRDefault="00F37E6E" w:rsidP="003A5BA6">
            <w:pPr>
              <w:rPr>
                <w:rFonts w:ascii="Arial" w:hAnsi="Arial" w:cs="Arial"/>
                <w:bCs/>
              </w:rPr>
            </w:pPr>
            <w:r w:rsidRPr="00F37E6E">
              <w:rPr>
                <w:rFonts w:ascii="Arial" w:hAnsi="Arial" w:cs="Arial"/>
                <w:bCs/>
              </w:rPr>
              <w:t>Headteacher</w:t>
            </w:r>
            <w:r w:rsidR="00AB3B1B">
              <w:rPr>
                <w:rFonts w:ascii="Arial" w:hAnsi="Arial" w:cs="Arial"/>
                <w:bCs/>
              </w:rPr>
              <w:t>'</w:t>
            </w:r>
            <w:r w:rsidRPr="00F37E6E">
              <w:rPr>
                <w:rFonts w:ascii="Arial" w:hAnsi="Arial" w:cs="Arial"/>
                <w:bCs/>
              </w:rPr>
              <w:t>s signature</w:t>
            </w:r>
          </w:p>
        </w:tc>
        <w:tc>
          <w:tcPr>
            <w:tcW w:w="5090" w:type="dxa"/>
            <w:gridSpan w:val="7"/>
            <w:tcBorders>
              <w:bottom w:val="single" w:sz="4" w:space="0" w:color="auto"/>
              <w:right w:val="single" w:sz="18" w:space="0" w:color="auto"/>
            </w:tcBorders>
            <w:shd w:val="clear" w:color="auto" w:fill="auto"/>
            <w:vAlign w:val="center"/>
          </w:tcPr>
          <w:p w14:paraId="7AA78FF1" w14:textId="40235983" w:rsidR="00F37E6E" w:rsidRPr="00F37E6E" w:rsidRDefault="00F37E6E" w:rsidP="003A5BA6">
            <w:pPr>
              <w:jc w:val="center"/>
              <w:rPr>
                <w:rFonts w:ascii="Arial" w:hAnsi="Arial" w:cs="Arial"/>
                <w:b/>
              </w:rPr>
            </w:pPr>
          </w:p>
        </w:tc>
      </w:tr>
      <w:tr w:rsidR="00F37E6E" w14:paraId="47F2396E" w14:textId="77777777" w:rsidTr="004E31DB">
        <w:trPr>
          <w:trHeight w:hRule="exact" w:val="576"/>
        </w:trPr>
        <w:tc>
          <w:tcPr>
            <w:tcW w:w="5508" w:type="dxa"/>
            <w:gridSpan w:val="12"/>
            <w:tcBorders>
              <w:left w:val="single" w:sz="18" w:space="0" w:color="auto"/>
              <w:bottom w:val="single" w:sz="4" w:space="0" w:color="auto"/>
            </w:tcBorders>
            <w:shd w:val="clear" w:color="auto" w:fill="auto"/>
            <w:vAlign w:val="center"/>
          </w:tcPr>
          <w:p w14:paraId="7778289F" w14:textId="2023FDFC" w:rsidR="00F37E6E" w:rsidRPr="00F37E6E" w:rsidRDefault="00F37E6E" w:rsidP="003A5BA6">
            <w:pPr>
              <w:rPr>
                <w:rFonts w:ascii="Arial" w:hAnsi="Arial" w:cs="Arial"/>
                <w:bCs/>
              </w:rPr>
            </w:pPr>
            <w:r w:rsidRPr="00F37E6E">
              <w:rPr>
                <w:rFonts w:ascii="Arial" w:hAnsi="Arial" w:cs="Arial"/>
                <w:bCs/>
              </w:rPr>
              <w:t>Date school refusal letter</w:t>
            </w:r>
            <w:r w:rsidR="00AB3B1B">
              <w:rPr>
                <w:rFonts w:ascii="Arial" w:hAnsi="Arial" w:cs="Arial"/>
                <w:bCs/>
              </w:rPr>
              <w:t>(</w:t>
            </w:r>
            <w:r>
              <w:rPr>
                <w:rFonts w:ascii="Arial" w:hAnsi="Arial" w:cs="Arial"/>
                <w:bCs/>
              </w:rPr>
              <w:t>s</w:t>
            </w:r>
            <w:r w:rsidR="00AB3B1B">
              <w:rPr>
                <w:rFonts w:ascii="Arial" w:hAnsi="Arial" w:cs="Arial"/>
                <w:bCs/>
              </w:rPr>
              <w:t>)</w:t>
            </w:r>
            <w:r w:rsidRPr="00F37E6E">
              <w:rPr>
                <w:rFonts w:ascii="Arial" w:hAnsi="Arial" w:cs="Arial"/>
                <w:bCs/>
              </w:rPr>
              <w:t xml:space="preserve"> w</w:t>
            </w:r>
            <w:r>
              <w:rPr>
                <w:rFonts w:ascii="Arial" w:hAnsi="Arial" w:cs="Arial"/>
                <w:bCs/>
              </w:rPr>
              <w:t>ere</w:t>
            </w:r>
            <w:r w:rsidRPr="00F37E6E">
              <w:rPr>
                <w:rFonts w:ascii="Arial" w:hAnsi="Arial" w:cs="Arial"/>
                <w:bCs/>
              </w:rPr>
              <w:t xml:space="preserve"> sent to parent</w:t>
            </w:r>
            <w:r w:rsidR="00AB3B1B">
              <w:rPr>
                <w:rFonts w:ascii="Arial" w:hAnsi="Arial" w:cs="Arial"/>
                <w:bCs/>
              </w:rPr>
              <w:t>(</w:t>
            </w:r>
            <w:r w:rsidRPr="00F37E6E">
              <w:rPr>
                <w:rFonts w:ascii="Arial" w:hAnsi="Arial" w:cs="Arial"/>
                <w:bCs/>
              </w:rPr>
              <w:t>s</w:t>
            </w:r>
            <w:r w:rsidR="00AB3B1B">
              <w:rPr>
                <w:rFonts w:ascii="Arial" w:hAnsi="Arial" w:cs="Arial"/>
                <w:bCs/>
              </w:rPr>
              <w:t>)</w:t>
            </w:r>
          </w:p>
        </w:tc>
        <w:tc>
          <w:tcPr>
            <w:tcW w:w="5090" w:type="dxa"/>
            <w:gridSpan w:val="7"/>
            <w:tcBorders>
              <w:bottom w:val="single" w:sz="4" w:space="0" w:color="auto"/>
              <w:right w:val="single" w:sz="18" w:space="0" w:color="auto"/>
            </w:tcBorders>
            <w:shd w:val="clear" w:color="auto" w:fill="auto"/>
            <w:vAlign w:val="center"/>
          </w:tcPr>
          <w:p w14:paraId="57BB4FD3" w14:textId="77777777" w:rsidR="00F37E6E" w:rsidRPr="00F37E6E" w:rsidRDefault="00F37E6E" w:rsidP="003A5BA6">
            <w:pPr>
              <w:jc w:val="center"/>
              <w:rPr>
                <w:rFonts w:ascii="Arial" w:hAnsi="Arial" w:cs="Arial"/>
                <w:b/>
              </w:rPr>
            </w:pPr>
          </w:p>
        </w:tc>
      </w:tr>
      <w:tr w:rsidR="003C6D3E" w14:paraId="05D27196" w14:textId="77777777" w:rsidTr="00C515D4">
        <w:trPr>
          <w:trHeight w:val="1179"/>
        </w:trPr>
        <w:tc>
          <w:tcPr>
            <w:tcW w:w="1098" w:type="dxa"/>
            <w:gridSpan w:val="2"/>
            <w:tcBorders>
              <w:top w:val="single" w:sz="18" w:space="0" w:color="auto"/>
              <w:left w:val="single" w:sz="18" w:space="0" w:color="auto"/>
              <w:bottom w:val="single" w:sz="18" w:space="0" w:color="auto"/>
            </w:tcBorders>
            <w:vAlign w:val="center"/>
          </w:tcPr>
          <w:p w14:paraId="7884F89A" w14:textId="2BF15FB8" w:rsidR="003C6D3E" w:rsidRDefault="003C6D3E" w:rsidP="003A5BA6">
            <w:pPr>
              <w:rPr>
                <w:rFonts w:ascii="Arial" w:hAnsi="Arial" w:cs="Arial"/>
                <w:sz w:val="18"/>
                <w:szCs w:val="18"/>
              </w:rPr>
            </w:pPr>
            <w:r>
              <w:rPr>
                <w:rFonts w:ascii="Arial" w:hAnsi="Arial" w:cs="Arial"/>
                <w:sz w:val="18"/>
                <w:szCs w:val="18"/>
              </w:rPr>
              <w:t>C</w:t>
            </w:r>
            <w:r w:rsidRPr="000244DA">
              <w:rPr>
                <w:rFonts w:ascii="Arial" w:hAnsi="Arial" w:cs="Arial"/>
                <w:sz w:val="18"/>
                <w:szCs w:val="18"/>
              </w:rPr>
              <w:t>ode</w:t>
            </w:r>
            <w:r w:rsidR="00AB3B1B">
              <w:rPr>
                <w:rFonts w:ascii="Arial" w:hAnsi="Arial" w:cs="Arial"/>
                <w:sz w:val="18"/>
                <w:szCs w:val="18"/>
              </w:rPr>
              <w:t xml:space="preserve"> that will be</w:t>
            </w:r>
            <w:r w:rsidRPr="000244DA">
              <w:rPr>
                <w:rFonts w:ascii="Arial" w:hAnsi="Arial" w:cs="Arial"/>
                <w:sz w:val="18"/>
                <w:szCs w:val="18"/>
              </w:rPr>
              <w:t xml:space="preserve"> placed in the register:</w:t>
            </w:r>
          </w:p>
          <w:p w14:paraId="6FCE2DB1" w14:textId="77777777" w:rsidR="003C6D3E" w:rsidRPr="000244DA" w:rsidRDefault="003C6D3E" w:rsidP="003A5BA6">
            <w:pPr>
              <w:rPr>
                <w:rFonts w:ascii="Arial" w:hAnsi="Arial" w:cs="Arial"/>
                <w:sz w:val="18"/>
                <w:szCs w:val="18"/>
              </w:rPr>
            </w:pPr>
          </w:p>
        </w:tc>
        <w:tc>
          <w:tcPr>
            <w:tcW w:w="1260" w:type="dxa"/>
            <w:gridSpan w:val="3"/>
            <w:tcBorders>
              <w:top w:val="single" w:sz="18" w:space="0" w:color="auto"/>
              <w:bottom w:val="single" w:sz="18" w:space="0" w:color="auto"/>
            </w:tcBorders>
          </w:tcPr>
          <w:p w14:paraId="76F5BB6E" w14:textId="77777777" w:rsidR="003C6D3E" w:rsidRDefault="003C6D3E" w:rsidP="00C515D4">
            <w:pPr>
              <w:jc w:val="center"/>
              <w:rPr>
                <w:rFonts w:ascii="Arial" w:hAnsi="Arial" w:cs="Arial"/>
                <w:b/>
                <w:bCs/>
              </w:rPr>
            </w:pPr>
          </w:p>
          <w:p w14:paraId="4D44B322" w14:textId="731B3CBB" w:rsidR="003C6D3E" w:rsidRPr="003C6D3E" w:rsidRDefault="003C6D3E" w:rsidP="00C515D4">
            <w:pPr>
              <w:jc w:val="center"/>
              <w:rPr>
                <w:rFonts w:ascii="Arial" w:hAnsi="Arial" w:cs="Arial"/>
                <w:b/>
                <w:bCs/>
              </w:rPr>
            </w:pPr>
            <w:r w:rsidRPr="003C6D3E">
              <w:rPr>
                <w:rFonts w:ascii="Arial" w:hAnsi="Arial" w:cs="Arial"/>
                <w:b/>
                <w:bCs/>
              </w:rPr>
              <w:t>C</w:t>
            </w:r>
          </w:p>
          <w:p w14:paraId="5F98F644" w14:textId="77777777" w:rsidR="003C6D3E" w:rsidRPr="003C6D3E" w:rsidRDefault="003C6D3E" w:rsidP="00C515D4">
            <w:pPr>
              <w:jc w:val="center"/>
              <w:rPr>
                <w:rFonts w:ascii="Arial" w:hAnsi="Arial" w:cs="Arial"/>
                <w:sz w:val="18"/>
                <w:szCs w:val="18"/>
              </w:rPr>
            </w:pPr>
          </w:p>
          <w:p w14:paraId="30BA4B89" w14:textId="77777777" w:rsidR="003C6D3E" w:rsidRPr="003C6D3E" w:rsidRDefault="003C6D3E" w:rsidP="00C515D4">
            <w:pPr>
              <w:jc w:val="center"/>
              <w:rPr>
                <w:rFonts w:ascii="Arial" w:hAnsi="Arial" w:cs="Arial"/>
                <w:sz w:val="16"/>
                <w:szCs w:val="16"/>
              </w:rPr>
            </w:pPr>
            <w:r w:rsidRPr="003C6D3E">
              <w:rPr>
                <w:rFonts w:ascii="Arial" w:hAnsi="Arial" w:cs="Arial"/>
                <w:sz w:val="16"/>
                <w:szCs w:val="16"/>
              </w:rPr>
              <w:t>Exceptional circumstances</w:t>
            </w:r>
          </w:p>
          <w:p w14:paraId="3D42EAFB" w14:textId="0A2C8385" w:rsidR="003C6D3E" w:rsidRPr="000244DA" w:rsidRDefault="003C6D3E" w:rsidP="00C515D4">
            <w:pPr>
              <w:jc w:val="center"/>
              <w:rPr>
                <w:rFonts w:ascii="Arial" w:hAnsi="Arial" w:cs="Arial"/>
                <w:sz w:val="18"/>
                <w:szCs w:val="18"/>
              </w:rPr>
            </w:pPr>
          </w:p>
        </w:tc>
        <w:tc>
          <w:tcPr>
            <w:tcW w:w="1530" w:type="dxa"/>
            <w:gridSpan w:val="3"/>
            <w:tcBorders>
              <w:top w:val="single" w:sz="18" w:space="0" w:color="auto"/>
              <w:bottom w:val="single" w:sz="18" w:space="0" w:color="auto"/>
            </w:tcBorders>
          </w:tcPr>
          <w:p w14:paraId="35A0C10F" w14:textId="77777777" w:rsidR="003C6D3E" w:rsidRDefault="003C6D3E" w:rsidP="00C515D4">
            <w:pPr>
              <w:jc w:val="center"/>
              <w:rPr>
                <w:rFonts w:ascii="Arial" w:hAnsi="Arial" w:cs="Arial"/>
                <w:b/>
              </w:rPr>
            </w:pPr>
          </w:p>
          <w:p w14:paraId="0F89B62B" w14:textId="475226A1" w:rsidR="003C6D3E" w:rsidRPr="003A5BA6" w:rsidRDefault="003C6D3E" w:rsidP="00C515D4">
            <w:pPr>
              <w:jc w:val="center"/>
              <w:rPr>
                <w:rFonts w:ascii="Arial" w:hAnsi="Arial" w:cs="Arial"/>
                <w:b/>
              </w:rPr>
            </w:pPr>
            <w:r w:rsidRPr="003A5BA6">
              <w:rPr>
                <w:rFonts w:ascii="Arial" w:hAnsi="Arial" w:cs="Arial"/>
                <w:b/>
              </w:rPr>
              <w:t>C</w:t>
            </w:r>
            <w:r>
              <w:rPr>
                <w:rFonts w:ascii="Arial" w:hAnsi="Arial" w:cs="Arial"/>
                <w:b/>
              </w:rPr>
              <w:t>1</w:t>
            </w:r>
          </w:p>
          <w:p w14:paraId="09048E6E" w14:textId="77777777" w:rsidR="003C6D3E" w:rsidRPr="00F37E6E" w:rsidRDefault="003C6D3E" w:rsidP="00C515D4">
            <w:pPr>
              <w:jc w:val="center"/>
              <w:rPr>
                <w:rFonts w:ascii="Arial" w:hAnsi="Arial" w:cs="Arial"/>
                <w:b/>
                <w:sz w:val="16"/>
                <w:szCs w:val="16"/>
              </w:rPr>
            </w:pPr>
          </w:p>
          <w:p w14:paraId="27A25CA3" w14:textId="77777777" w:rsidR="003C6D3E" w:rsidRPr="003C6D3E" w:rsidRDefault="003C6D3E" w:rsidP="00C515D4">
            <w:pPr>
              <w:jc w:val="center"/>
              <w:rPr>
                <w:rFonts w:ascii="Arial" w:hAnsi="Arial" w:cs="Arial"/>
                <w:sz w:val="16"/>
                <w:szCs w:val="16"/>
              </w:rPr>
            </w:pPr>
            <w:r w:rsidRPr="003C6D3E">
              <w:rPr>
                <w:rFonts w:ascii="Arial" w:hAnsi="Arial" w:cs="Arial"/>
                <w:sz w:val="16"/>
                <w:szCs w:val="16"/>
              </w:rPr>
              <w:t>Performance (license required)</w:t>
            </w:r>
          </w:p>
          <w:p w14:paraId="1FB8F408" w14:textId="61C92CB1" w:rsidR="003C6D3E" w:rsidRPr="000244DA" w:rsidRDefault="003C6D3E" w:rsidP="00C515D4">
            <w:pPr>
              <w:jc w:val="center"/>
              <w:rPr>
                <w:rFonts w:ascii="Arial" w:hAnsi="Arial" w:cs="Arial"/>
                <w:sz w:val="18"/>
                <w:szCs w:val="18"/>
              </w:rPr>
            </w:pPr>
          </w:p>
        </w:tc>
        <w:tc>
          <w:tcPr>
            <w:tcW w:w="1620" w:type="dxa"/>
            <w:gridSpan w:val="4"/>
            <w:tcBorders>
              <w:top w:val="single" w:sz="18" w:space="0" w:color="auto"/>
              <w:bottom w:val="single" w:sz="18" w:space="0" w:color="auto"/>
            </w:tcBorders>
          </w:tcPr>
          <w:p w14:paraId="531E2A86" w14:textId="77777777" w:rsidR="003C6D3E" w:rsidRDefault="003C6D3E" w:rsidP="00C515D4">
            <w:pPr>
              <w:jc w:val="center"/>
              <w:rPr>
                <w:rFonts w:ascii="Arial" w:hAnsi="Arial" w:cs="Arial"/>
                <w:b/>
              </w:rPr>
            </w:pPr>
          </w:p>
          <w:p w14:paraId="24136006" w14:textId="7619B413" w:rsidR="003C6D3E" w:rsidRPr="003A5BA6" w:rsidRDefault="003C6D3E" w:rsidP="00C515D4">
            <w:pPr>
              <w:jc w:val="center"/>
              <w:rPr>
                <w:rFonts w:ascii="Arial" w:hAnsi="Arial" w:cs="Arial"/>
                <w:b/>
              </w:rPr>
            </w:pPr>
            <w:r w:rsidRPr="003A5BA6">
              <w:rPr>
                <w:rFonts w:ascii="Arial" w:hAnsi="Arial" w:cs="Arial"/>
                <w:b/>
              </w:rPr>
              <w:t>G</w:t>
            </w:r>
          </w:p>
          <w:p w14:paraId="16577FBA" w14:textId="77777777" w:rsidR="003C6D3E" w:rsidRPr="000244DA" w:rsidRDefault="003C6D3E" w:rsidP="00C515D4">
            <w:pPr>
              <w:jc w:val="center"/>
              <w:rPr>
                <w:rFonts w:ascii="Arial" w:hAnsi="Arial" w:cs="Arial"/>
                <w:b/>
                <w:sz w:val="18"/>
                <w:szCs w:val="18"/>
              </w:rPr>
            </w:pPr>
          </w:p>
          <w:p w14:paraId="1CA292E9" w14:textId="125DB08A" w:rsidR="003C6D3E" w:rsidRPr="003C6D3E" w:rsidRDefault="003C6D3E" w:rsidP="00C515D4">
            <w:pPr>
              <w:jc w:val="center"/>
              <w:rPr>
                <w:rFonts w:ascii="Arial" w:hAnsi="Arial" w:cs="Arial"/>
                <w:sz w:val="16"/>
                <w:szCs w:val="16"/>
              </w:rPr>
            </w:pPr>
            <w:r w:rsidRPr="003C6D3E">
              <w:rPr>
                <w:rFonts w:ascii="Arial" w:hAnsi="Arial" w:cs="Arial"/>
                <w:sz w:val="16"/>
                <w:szCs w:val="16"/>
              </w:rPr>
              <w:t>Unauthorised Leave of absence</w:t>
            </w:r>
          </w:p>
        </w:tc>
        <w:tc>
          <w:tcPr>
            <w:tcW w:w="1440" w:type="dxa"/>
            <w:gridSpan w:val="3"/>
            <w:tcBorders>
              <w:top w:val="single" w:sz="18" w:space="0" w:color="auto"/>
              <w:bottom w:val="single" w:sz="18" w:space="0" w:color="auto"/>
            </w:tcBorders>
          </w:tcPr>
          <w:p w14:paraId="16BF2AF1" w14:textId="77777777" w:rsidR="00C515D4" w:rsidRDefault="00C515D4" w:rsidP="00C515D4">
            <w:pPr>
              <w:jc w:val="center"/>
              <w:rPr>
                <w:ins w:id="0" w:author="McIntyre, Donald" w:date="2024-05-23T13:11:00Z"/>
                <w:rFonts w:ascii="Arial" w:hAnsi="Arial" w:cs="Arial"/>
                <w:b/>
              </w:rPr>
            </w:pPr>
          </w:p>
          <w:p w14:paraId="7DE9EBCA" w14:textId="0A812042" w:rsidR="003C6D3E" w:rsidRPr="003A5BA6" w:rsidRDefault="003C6D3E" w:rsidP="00C515D4">
            <w:pPr>
              <w:jc w:val="center"/>
              <w:rPr>
                <w:rFonts w:ascii="Arial" w:hAnsi="Arial" w:cs="Arial"/>
                <w:b/>
              </w:rPr>
            </w:pPr>
            <w:r w:rsidRPr="003A5BA6">
              <w:rPr>
                <w:rFonts w:ascii="Arial" w:hAnsi="Arial" w:cs="Arial"/>
                <w:b/>
              </w:rPr>
              <w:t>O</w:t>
            </w:r>
          </w:p>
          <w:p w14:paraId="1207A809" w14:textId="77777777" w:rsidR="003C6D3E" w:rsidRPr="000244DA" w:rsidRDefault="003C6D3E" w:rsidP="00C515D4">
            <w:pPr>
              <w:jc w:val="center"/>
              <w:rPr>
                <w:rFonts w:ascii="Arial" w:hAnsi="Arial" w:cs="Arial"/>
                <w:sz w:val="18"/>
                <w:szCs w:val="18"/>
              </w:rPr>
            </w:pPr>
          </w:p>
          <w:p w14:paraId="4AC61A4A" w14:textId="77777777" w:rsidR="003C6D3E" w:rsidRPr="003C6D3E" w:rsidRDefault="003C6D3E" w:rsidP="00C515D4">
            <w:pPr>
              <w:jc w:val="center"/>
              <w:rPr>
                <w:rFonts w:ascii="Arial" w:hAnsi="Arial" w:cs="Arial"/>
                <w:sz w:val="16"/>
                <w:szCs w:val="16"/>
              </w:rPr>
            </w:pPr>
            <w:r w:rsidRPr="003C6D3E">
              <w:rPr>
                <w:rFonts w:ascii="Arial" w:hAnsi="Arial" w:cs="Arial"/>
                <w:sz w:val="16"/>
                <w:szCs w:val="16"/>
              </w:rPr>
              <w:t>Unauthorised</w:t>
            </w:r>
          </w:p>
          <w:p w14:paraId="2CEB6B7D" w14:textId="0E82211E" w:rsidR="003C6D3E" w:rsidRPr="000244DA" w:rsidRDefault="003C6D3E" w:rsidP="00C515D4">
            <w:pPr>
              <w:jc w:val="center"/>
              <w:rPr>
                <w:rFonts w:ascii="Arial" w:hAnsi="Arial" w:cs="Arial"/>
                <w:b/>
                <w:sz w:val="18"/>
                <w:szCs w:val="18"/>
              </w:rPr>
            </w:pPr>
            <w:r w:rsidRPr="003C6D3E">
              <w:rPr>
                <w:rFonts w:ascii="Arial" w:hAnsi="Arial" w:cs="Arial"/>
                <w:sz w:val="16"/>
                <w:szCs w:val="16"/>
              </w:rPr>
              <w:t>(</w:t>
            </w:r>
            <w:r w:rsidR="004E31DB">
              <w:rPr>
                <w:rFonts w:ascii="Arial" w:hAnsi="Arial" w:cs="Arial"/>
                <w:sz w:val="16"/>
                <w:szCs w:val="16"/>
              </w:rPr>
              <w:t>other)</w:t>
            </w:r>
          </w:p>
        </w:tc>
        <w:tc>
          <w:tcPr>
            <w:tcW w:w="1710" w:type="dxa"/>
            <w:gridSpan w:val="2"/>
            <w:tcBorders>
              <w:top w:val="single" w:sz="18" w:space="0" w:color="auto"/>
              <w:bottom w:val="single" w:sz="18" w:space="0" w:color="auto"/>
            </w:tcBorders>
          </w:tcPr>
          <w:p w14:paraId="7436D1C0" w14:textId="77777777" w:rsidR="003C6D3E" w:rsidRDefault="003C6D3E" w:rsidP="00C515D4">
            <w:pPr>
              <w:jc w:val="center"/>
              <w:rPr>
                <w:rFonts w:ascii="Arial" w:hAnsi="Arial" w:cs="Arial"/>
                <w:b/>
              </w:rPr>
            </w:pPr>
          </w:p>
          <w:p w14:paraId="0DBD0A57" w14:textId="5B29F8B3" w:rsidR="003C6D3E" w:rsidRPr="003A5BA6" w:rsidRDefault="003C6D3E" w:rsidP="00C515D4">
            <w:pPr>
              <w:jc w:val="center"/>
              <w:rPr>
                <w:rFonts w:ascii="Arial" w:hAnsi="Arial" w:cs="Arial"/>
                <w:b/>
              </w:rPr>
            </w:pPr>
            <w:r w:rsidRPr="003A5BA6">
              <w:rPr>
                <w:rFonts w:ascii="Arial" w:hAnsi="Arial" w:cs="Arial"/>
                <w:b/>
              </w:rPr>
              <w:t>P</w:t>
            </w:r>
          </w:p>
          <w:p w14:paraId="284258F0" w14:textId="77777777" w:rsidR="003C6D3E" w:rsidRPr="000244DA" w:rsidRDefault="003C6D3E" w:rsidP="00C515D4">
            <w:pPr>
              <w:jc w:val="center"/>
              <w:rPr>
                <w:rFonts w:ascii="Arial" w:hAnsi="Arial" w:cs="Arial"/>
                <w:b/>
                <w:sz w:val="18"/>
                <w:szCs w:val="18"/>
              </w:rPr>
            </w:pPr>
          </w:p>
          <w:p w14:paraId="145AC4E9" w14:textId="77777777" w:rsidR="003C6D3E" w:rsidRPr="003C6D3E" w:rsidRDefault="003C6D3E" w:rsidP="00C515D4">
            <w:pPr>
              <w:jc w:val="center"/>
              <w:rPr>
                <w:rFonts w:ascii="Arial" w:hAnsi="Arial" w:cs="Arial"/>
                <w:sz w:val="16"/>
                <w:szCs w:val="16"/>
              </w:rPr>
            </w:pPr>
            <w:r w:rsidRPr="003C6D3E">
              <w:rPr>
                <w:rFonts w:ascii="Arial" w:hAnsi="Arial" w:cs="Arial"/>
                <w:sz w:val="16"/>
                <w:szCs w:val="16"/>
              </w:rPr>
              <w:t>Approved sporting activity</w:t>
            </w:r>
          </w:p>
          <w:p w14:paraId="7940CA53" w14:textId="77777777" w:rsidR="003C6D3E" w:rsidRPr="000244DA" w:rsidRDefault="003C6D3E" w:rsidP="00C515D4">
            <w:pPr>
              <w:jc w:val="center"/>
              <w:rPr>
                <w:rFonts w:ascii="Arial" w:hAnsi="Arial" w:cs="Arial"/>
                <w:b/>
                <w:sz w:val="18"/>
                <w:szCs w:val="18"/>
              </w:rPr>
            </w:pPr>
          </w:p>
        </w:tc>
        <w:tc>
          <w:tcPr>
            <w:tcW w:w="1940" w:type="dxa"/>
            <w:gridSpan w:val="2"/>
            <w:tcBorders>
              <w:top w:val="single" w:sz="18" w:space="0" w:color="auto"/>
              <w:bottom w:val="single" w:sz="18" w:space="0" w:color="auto"/>
              <w:right w:val="single" w:sz="18" w:space="0" w:color="auto"/>
            </w:tcBorders>
          </w:tcPr>
          <w:p w14:paraId="1A782320" w14:textId="77777777" w:rsidR="00C515D4" w:rsidRDefault="00C515D4" w:rsidP="00C515D4">
            <w:pPr>
              <w:jc w:val="center"/>
              <w:rPr>
                <w:ins w:id="1" w:author="McIntyre, Donald" w:date="2024-05-23T13:11:00Z"/>
                <w:rFonts w:ascii="Arial" w:hAnsi="Arial" w:cs="Arial"/>
                <w:b/>
              </w:rPr>
            </w:pPr>
          </w:p>
          <w:p w14:paraId="786065BB" w14:textId="4EDD4A4C" w:rsidR="003C6D3E" w:rsidRPr="003A5BA6" w:rsidRDefault="003C6D3E" w:rsidP="00C515D4">
            <w:pPr>
              <w:jc w:val="center"/>
              <w:rPr>
                <w:rFonts w:ascii="Arial" w:hAnsi="Arial" w:cs="Arial"/>
                <w:b/>
              </w:rPr>
            </w:pPr>
            <w:r w:rsidRPr="003A5BA6">
              <w:rPr>
                <w:rFonts w:ascii="Arial" w:hAnsi="Arial" w:cs="Arial"/>
                <w:b/>
              </w:rPr>
              <w:t>R</w:t>
            </w:r>
          </w:p>
          <w:p w14:paraId="252BB8DC" w14:textId="77777777" w:rsidR="003C6D3E" w:rsidRPr="000244DA" w:rsidRDefault="003C6D3E" w:rsidP="00C515D4">
            <w:pPr>
              <w:jc w:val="center"/>
              <w:rPr>
                <w:rFonts w:ascii="Arial" w:hAnsi="Arial" w:cs="Arial"/>
                <w:sz w:val="18"/>
                <w:szCs w:val="18"/>
              </w:rPr>
            </w:pPr>
          </w:p>
          <w:p w14:paraId="195FA891" w14:textId="77777777" w:rsidR="003C6D3E" w:rsidRPr="003C6D3E" w:rsidRDefault="003C6D3E" w:rsidP="00C515D4">
            <w:pPr>
              <w:jc w:val="center"/>
              <w:rPr>
                <w:rFonts w:ascii="Arial" w:hAnsi="Arial" w:cs="Arial"/>
                <w:sz w:val="16"/>
                <w:szCs w:val="16"/>
              </w:rPr>
            </w:pPr>
            <w:r w:rsidRPr="003C6D3E">
              <w:rPr>
                <w:rFonts w:ascii="Arial" w:hAnsi="Arial" w:cs="Arial"/>
                <w:sz w:val="16"/>
                <w:szCs w:val="16"/>
              </w:rPr>
              <w:t>Religious observance</w:t>
            </w:r>
          </w:p>
        </w:tc>
      </w:tr>
    </w:tbl>
    <w:p w14:paraId="755C2FBA" w14:textId="77777777" w:rsidR="00180318" w:rsidRPr="00180318" w:rsidRDefault="00180318" w:rsidP="00AC266A"/>
    <w:sectPr w:rsidR="00180318" w:rsidRPr="00180318" w:rsidSect="00636600">
      <w:footerReference w:type="default" r:id="rId12"/>
      <w:pgSz w:w="11906" w:h="16838"/>
      <w:pgMar w:top="450" w:right="746" w:bottom="10" w:left="900" w:header="36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240D4" w14:textId="77777777" w:rsidR="00CA2C75" w:rsidRDefault="00CA2C75">
      <w:r>
        <w:separator/>
      </w:r>
    </w:p>
  </w:endnote>
  <w:endnote w:type="continuationSeparator" w:id="0">
    <w:p w14:paraId="00F8DB57" w14:textId="77777777" w:rsidR="00CA2C75" w:rsidRDefault="00CA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37511" w14:textId="128D1D01" w:rsidR="00F03953" w:rsidRPr="0085514E" w:rsidRDefault="00F37E6E" w:rsidP="0085514E">
    <w:pPr>
      <w:pStyle w:val="Footer"/>
      <w:jc w:val="center"/>
      <w:rPr>
        <w:rFonts w:ascii="Arial" w:hAnsi="Arial" w:cs="Arial"/>
        <w:sz w:val="20"/>
        <w:szCs w:val="20"/>
      </w:rPr>
    </w:pPr>
    <w:r>
      <w:rPr>
        <w:rFonts w:ascii="Arial" w:hAnsi="Arial" w:cs="Arial"/>
        <w:sz w:val="20"/>
        <w:szCs w:val="20"/>
      </w:rPr>
      <w:t>1-8-2024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193F4" w14:textId="77777777" w:rsidR="00CA2C75" w:rsidRDefault="00CA2C75">
      <w:r>
        <w:separator/>
      </w:r>
    </w:p>
  </w:footnote>
  <w:footnote w:type="continuationSeparator" w:id="0">
    <w:p w14:paraId="30CC4842" w14:textId="77777777" w:rsidR="00CA2C75" w:rsidRDefault="00CA2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646E2"/>
    <w:multiLevelType w:val="hybridMultilevel"/>
    <w:tmpl w:val="8F369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42729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Intyre, Donald">
    <w15:presenceInfo w15:providerId="AD" w15:userId="S::Donald.McIntyre@portsmouthcc.gov.uk::f73125ca-beb8-4fbb-9a23-2d2005bb9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3E"/>
    <w:rsid w:val="0000328D"/>
    <w:rsid w:val="00005CC9"/>
    <w:rsid w:val="000244DA"/>
    <w:rsid w:val="00027C1B"/>
    <w:rsid w:val="00030381"/>
    <w:rsid w:val="0003489E"/>
    <w:rsid w:val="00034E83"/>
    <w:rsid w:val="000755A0"/>
    <w:rsid w:val="000B6773"/>
    <w:rsid w:val="000C490B"/>
    <w:rsid w:val="00116D36"/>
    <w:rsid w:val="00123734"/>
    <w:rsid w:val="00176C8A"/>
    <w:rsid w:val="00180318"/>
    <w:rsid w:val="001A1214"/>
    <w:rsid w:val="001E2AAF"/>
    <w:rsid w:val="001F367E"/>
    <w:rsid w:val="002202F7"/>
    <w:rsid w:val="0022630F"/>
    <w:rsid w:val="00257B11"/>
    <w:rsid w:val="0026235D"/>
    <w:rsid w:val="002A0DEC"/>
    <w:rsid w:val="002A116E"/>
    <w:rsid w:val="002A3750"/>
    <w:rsid w:val="002B66E6"/>
    <w:rsid w:val="002C47B4"/>
    <w:rsid w:val="002D5C59"/>
    <w:rsid w:val="002E3114"/>
    <w:rsid w:val="003125EB"/>
    <w:rsid w:val="0037184C"/>
    <w:rsid w:val="00397CB4"/>
    <w:rsid w:val="003A5BA6"/>
    <w:rsid w:val="003C1A32"/>
    <w:rsid w:val="003C6D3E"/>
    <w:rsid w:val="003F401C"/>
    <w:rsid w:val="003F4476"/>
    <w:rsid w:val="00416C74"/>
    <w:rsid w:val="00431116"/>
    <w:rsid w:val="00454D08"/>
    <w:rsid w:val="00464429"/>
    <w:rsid w:val="004674AD"/>
    <w:rsid w:val="004B44BB"/>
    <w:rsid w:val="004C0DFF"/>
    <w:rsid w:val="004C3558"/>
    <w:rsid w:val="004E31DB"/>
    <w:rsid w:val="00505370"/>
    <w:rsid w:val="005104C4"/>
    <w:rsid w:val="0052677F"/>
    <w:rsid w:val="00526DD2"/>
    <w:rsid w:val="00530D1E"/>
    <w:rsid w:val="0055564B"/>
    <w:rsid w:val="00566E7B"/>
    <w:rsid w:val="00592654"/>
    <w:rsid w:val="005A5EA9"/>
    <w:rsid w:val="005E28BC"/>
    <w:rsid w:val="00601C48"/>
    <w:rsid w:val="006126C0"/>
    <w:rsid w:val="00615E77"/>
    <w:rsid w:val="00625C7C"/>
    <w:rsid w:val="00632595"/>
    <w:rsid w:val="00636600"/>
    <w:rsid w:val="00644D52"/>
    <w:rsid w:val="006A2AF4"/>
    <w:rsid w:val="006C53F9"/>
    <w:rsid w:val="00717CC1"/>
    <w:rsid w:val="007268E7"/>
    <w:rsid w:val="00734403"/>
    <w:rsid w:val="00740968"/>
    <w:rsid w:val="00746061"/>
    <w:rsid w:val="0076603E"/>
    <w:rsid w:val="00771040"/>
    <w:rsid w:val="007B0A97"/>
    <w:rsid w:val="007C552D"/>
    <w:rsid w:val="007F0379"/>
    <w:rsid w:val="00801E2F"/>
    <w:rsid w:val="008115FC"/>
    <w:rsid w:val="0084521E"/>
    <w:rsid w:val="0085514E"/>
    <w:rsid w:val="00891713"/>
    <w:rsid w:val="008B70B9"/>
    <w:rsid w:val="008D249A"/>
    <w:rsid w:val="008D3C6D"/>
    <w:rsid w:val="00912267"/>
    <w:rsid w:val="009158D5"/>
    <w:rsid w:val="009429E7"/>
    <w:rsid w:val="00970C7A"/>
    <w:rsid w:val="009829F4"/>
    <w:rsid w:val="009A5C82"/>
    <w:rsid w:val="009C184E"/>
    <w:rsid w:val="009C25BB"/>
    <w:rsid w:val="009D6C29"/>
    <w:rsid w:val="00A052F4"/>
    <w:rsid w:val="00A10204"/>
    <w:rsid w:val="00A45B1C"/>
    <w:rsid w:val="00A742DC"/>
    <w:rsid w:val="00A75AF8"/>
    <w:rsid w:val="00AB3B1B"/>
    <w:rsid w:val="00AB46F2"/>
    <w:rsid w:val="00AC266A"/>
    <w:rsid w:val="00AE030A"/>
    <w:rsid w:val="00B013E0"/>
    <w:rsid w:val="00B10E47"/>
    <w:rsid w:val="00B1516C"/>
    <w:rsid w:val="00B276D0"/>
    <w:rsid w:val="00B35932"/>
    <w:rsid w:val="00B36202"/>
    <w:rsid w:val="00B54B66"/>
    <w:rsid w:val="00BC2105"/>
    <w:rsid w:val="00BC3B0C"/>
    <w:rsid w:val="00BF57EB"/>
    <w:rsid w:val="00C01E17"/>
    <w:rsid w:val="00C2086B"/>
    <w:rsid w:val="00C33FEE"/>
    <w:rsid w:val="00C43A26"/>
    <w:rsid w:val="00C47256"/>
    <w:rsid w:val="00C477BC"/>
    <w:rsid w:val="00C515D4"/>
    <w:rsid w:val="00C65A4C"/>
    <w:rsid w:val="00C71E48"/>
    <w:rsid w:val="00C94CA2"/>
    <w:rsid w:val="00CA2C75"/>
    <w:rsid w:val="00CA4372"/>
    <w:rsid w:val="00CC2FFA"/>
    <w:rsid w:val="00CC7A5A"/>
    <w:rsid w:val="00CD405E"/>
    <w:rsid w:val="00CE1E1D"/>
    <w:rsid w:val="00CE4398"/>
    <w:rsid w:val="00CF1C60"/>
    <w:rsid w:val="00D43472"/>
    <w:rsid w:val="00D857B2"/>
    <w:rsid w:val="00DE72CE"/>
    <w:rsid w:val="00E403E2"/>
    <w:rsid w:val="00E524C1"/>
    <w:rsid w:val="00E56E89"/>
    <w:rsid w:val="00E6037A"/>
    <w:rsid w:val="00E60E09"/>
    <w:rsid w:val="00E74A80"/>
    <w:rsid w:val="00E758D6"/>
    <w:rsid w:val="00E80B6D"/>
    <w:rsid w:val="00EA15D2"/>
    <w:rsid w:val="00EB35BB"/>
    <w:rsid w:val="00EB74C7"/>
    <w:rsid w:val="00F03953"/>
    <w:rsid w:val="00F37E6E"/>
    <w:rsid w:val="00F803CA"/>
    <w:rsid w:val="00F844F7"/>
    <w:rsid w:val="00FC7CAD"/>
    <w:rsid w:val="00FF0902"/>
    <w:rsid w:val="00FF6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5EAE0"/>
  <w15:chartTrackingRefBased/>
  <w15:docId w15:val="{382FAF7E-D13E-418F-AFD2-B27AC2B6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4725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CA4372"/>
    <w:pPr>
      <w:keepNext/>
      <w:jc w:val="center"/>
      <w:outlineLvl w:val="1"/>
    </w:pPr>
    <w:rPr>
      <w:rFonts w:ascii="Arial" w:hAnsi="Arial"/>
      <w:b/>
      <w:szCs w:val="20"/>
      <w:lang w:eastAsia="en-US"/>
    </w:rPr>
  </w:style>
  <w:style w:type="paragraph" w:styleId="Heading3">
    <w:name w:val="heading 3"/>
    <w:basedOn w:val="Normal"/>
    <w:next w:val="Normal"/>
    <w:qFormat/>
    <w:rsid w:val="00CA4372"/>
    <w:pPr>
      <w:keepNext/>
      <w:outlineLvl w:val="2"/>
    </w:pPr>
    <w:rPr>
      <w:rFonts w:ascii="Arial" w:hAnsi="Arial"/>
      <w:b/>
      <w:szCs w:val="20"/>
      <w:lang w:eastAsia="en-US"/>
    </w:rPr>
  </w:style>
  <w:style w:type="paragraph" w:styleId="Heading4">
    <w:name w:val="heading 4"/>
    <w:basedOn w:val="Normal"/>
    <w:next w:val="Normal"/>
    <w:qFormat/>
    <w:rsid w:val="00CA4372"/>
    <w:pPr>
      <w:keepNext/>
      <w:outlineLvl w:val="3"/>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0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C3558"/>
    <w:pPr>
      <w:tabs>
        <w:tab w:val="center" w:pos="4153"/>
        <w:tab w:val="right" w:pos="8306"/>
      </w:tabs>
    </w:pPr>
  </w:style>
  <w:style w:type="paragraph" w:styleId="Footer">
    <w:name w:val="footer"/>
    <w:basedOn w:val="Normal"/>
    <w:rsid w:val="004C3558"/>
    <w:pPr>
      <w:tabs>
        <w:tab w:val="center" w:pos="4153"/>
        <w:tab w:val="right" w:pos="8306"/>
      </w:tabs>
    </w:pPr>
  </w:style>
  <w:style w:type="paragraph" w:styleId="BodyTextIndent">
    <w:name w:val="Body Text Indent"/>
    <w:basedOn w:val="Normal"/>
    <w:rsid w:val="00CA4372"/>
    <w:pPr>
      <w:ind w:left="-142"/>
      <w:jc w:val="center"/>
    </w:pPr>
    <w:rPr>
      <w:rFonts w:ascii="Arial" w:hAnsi="Arial"/>
      <w:b/>
      <w:sz w:val="22"/>
      <w:szCs w:val="20"/>
      <w:lang w:eastAsia="en-US"/>
    </w:rPr>
  </w:style>
  <w:style w:type="paragraph" w:styleId="BalloonText">
    <w:name w:val="Balloon Text"/>
    <w:basedOn w:val="Normal"/>
    <w:link w:val="BalloonTextChar"/>
    <w:rsid w:val="000B6773"/>
    <w:rPr>
      <w:rFonts w:ascii="Tahoma" w:hAnsi="Tahoma" w:cs="Tahoma"/>
      <w:sz w:val="16"/>
      <w:szCs w:val="16"/>
    </w:rPr>
  </w:style>
  <w:style w:type="character" w:customStyle="1" w:styleId="BalloonTextChar">
    <w:name w:val="Balloon Text Char"/>
    <w:link w:val="BalloonText"/>
    <w:rsid w:val="000B6773"/>
    <w:rPr>
      <w:rFonts w:ascii="Tahoma" w:hAnsi="Tahoma" w:cs="Tahoma"/>
      <w:sz w:val="16"/>
      <w:szCs w:val="16"/>
    </w:rPr>
  </w:style>
  <w:style w:type="character" w:customStyle="1" w:styleId="Heading1Char">
    <w:name w:val="Heading 1 Char"/>
    <w:basedOn w:val="DefaultParagraphFont"/>
    <w:link w:val="Heading1"/>
    <w:rsid w:val="00C47256"/>
    <w:rPr>
      <w:rFonts w:asciiTheme="majorHAnsi" w:eastAsiaTheme="majorEastAsia" w:hAnsiTheme="majorHAnsi" w:cstheme="majorBidi"/>
      <w:b/>
      <w:bCs/>
      <w:kern w:val="32"/>
      <w:sz w:val="32"/>
      <w:szCs w:val="32"/>
    </w:rPr>
  </w:style>
  <w:style w:type="character" w:styleId="Emphasis">
    <w:name w:val="Emphasis"/>
    <w:basedOn w:val="DefaultParagraphFont"/>
    <w:qFormat/>
    <w:rsid w:val="001F367E"/>
    <w:rPr>
      <w:i/>
      <w:iCs/>
    </w:rPr>
  </w:style>
  <w:style w:type="paragraph" w:styleId="Revision">
    <w:name w:val="Revision"/>
    <w:hidden/>
    <w:uiPriority w:val="99"/>
    <w:semiHidden/>
    <w:rsid w:val="00AB3B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95eopr\Local%20Settings\Temporary%20Internet%20Files\OLK2\LOA%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298c07-9666-4445-bef5-d9130f353ada">
      <Terms xmlns="http://schemas.microsoft.com/office/infopath/2007/PartnerControls"/>
    </lcf76f155ced4ddcb4097134ff3c332f>
    <ModifiedDate xmlns="a5298c07-9666-4445-bef5-d9130f353ada" xsi:nil="true"/>
    <TaxCatchAll xmlns="56163a0b-f0ad-4bcc-aaa8-696038859c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9DA25B2412C4BA471D07AB5783E84" ma:contentTypeVersion="16" ma:contentTypeDescription="Create a new document." ma:contentTypeScope="" ma:versionID="609c722e411034a03aed87714137f062">
  <xsd:schema xmlns:xsd="http://www.w3.org/2001/XMLSchema" xmlns:xs="http://www.w3.org/2001/XMLSchema" xmlns:p="http://schemas.microsoft.com/office/2006/metadata/properties" xmlns:ns2="4d536ccb-b14a-4ea0-b1e3-f942d5f494ca" xmlns:ns3="a5298c07-9666-4445-bef5-d9130f353ada" xmlns:ns4="56163a0b-f0ad-4bcc-aaa8-696038859ce5" targetNamespace="http://schemas.microsoft.com/office/2006/metadata/properties" ma:root="true" ma:fieldsID="31f4163a53d1e8e9b0327349a0ae7117" ns2:_="" ns3:_="" ns4:_="">
    <xsd:import namespace="4d536ccb-b14a-4ea0-b1e3-f942d5f494ca"/>
    <xsd:import namespace="a5298c07-9666-4445-bef5-d9130f353ada"/>
    <xsd:import namespace="56163a0b-f0ad-4bcc-aaa8-696038859c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odifiedDat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98c07-9666-4445-bef5-d9130f353a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odifiedDate" ma:index="22" nillable="true" ma:displayName="Modified Date" ma:format="DateTime" ma:internalName="Modified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3a0b-f0ad-4bcc-aaa8-696038859ce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274c8d-e3dd-4673-a941-68fc05c774a2}" ma:internalName="TaxCatchAll" ma:showField="CatchAllData" ma:web="56163a0b-f0ad-4bcc-aaa8-696038859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DBB3055-4F01-4F3C-B48F-39EC78F4B354}">
  <ds:schemaRefs>
    <ds:schemaRef ds:uri="http://schemas.microsoft.com/office/2006/metadata/properties"/>
    <ds:schemaRef ds:uri="http://schemas.microsoft.com/office/infopath/2007/PartnerControls"/>
    <ds:schemaRef ds:uri="a5298c07-9666-4445-bef5-d9130f353ada"/>
    <ds:schemaRef ds:uri="56163a0b-f0ad-4bcc-aaa8-696038859ce5"/>
  </ds:schemaRefs>
</ds:datastoreItem>
</file>

<file path=customXml/itemProps2.xml><?xml version="1.0" encoding="utf-8"?>
<ds:datastoreItem xmlns:ds="http://schemas.openxmlformats.org/officeDocument/2006/customXml" ds:itemID="{DDA02ACD-2511-4555-859B-DA9D14F5D285}">
  <ds:schemaRefs>
    <ds:schemaRef ds:uri="http://schemas.microsoft.com/sharepoint/v3/contenttype/forms"/>
  </ds:schemaRefs>
</ds:datastoreItem>
</file>

<file path=customXml/itemProps3.xml><?xml version="1.0" encoding="utf-8"?>
<ds:datastoreItem xmlns:ds="http://schemas.openxmlformats.org/officeDocument/2006/customXml" ds:itemID="{49A5A835-6BF3-432A-86A9-EC88020BF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a5298c07-9666-4445-bef5-d9130f353ada"/>
    <ds:schemaRef ds:uri="56163a0b-f0ad-4bcc-aaa8-696038859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430F02-EC84-4DD2-ABF8-F087E66B69E3}">
  <ds:schemaRefs>
    <ds:schemaRef ds:uri="http://schemas.openxmlformats.org/officeDocument/2006/bibliography"/>
  </ds:schemaRefs>
</ds:datastoreItem>
</file>

<file path=customXml/itemProps5.xml><?xml version="1.0" encoding="utf-8"?>
<ds:datastoreItem xmlns:ds="http://schemas.openxmlformats.org/officeDocument/2006/customXml" ds:itemID="{A60A6874-3EF2-4D98-8A17-06665B0C1BA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LOA Form</Template>
  <TotalTime>4</TotalTime>
  <Pages>1</Pages>
  <Words>181</Words>
  <Characters>1035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Beverley</dc:creator>
  <cp:keywords/>
  <cp:lastModifiedBy>Emma Kelleher</cp:lastModifiedBy>
  <cp:revision>2</cp:revision>
  <cp:lastPrinted>2015-07-29T09:16:00Z</cp:lastPrinted>
  <dcterms:created xsi:type="dcterms:W3CDTF">2024-07-19T14:16:00Z</dcterms:created>
  <dcterms:modified xsi:type="dcterms:W3CDTF">2024-07-19T14:16:00Z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lpwstr>5309600.00000000</vt:lpwstr>
  </property>
  <property fmtid="{D5CDD505-2E9C-101B-9397-08002B2CF9AE}" pid="4" name="MSIP_Label_9736a235-3e12-4ab4-83b8-7d4452cef7c4_Enabled">
    <vt:lpwstr>true</vt:lpwstr>
  </property>
  <property fmtid="{D5CDD505-2E9C-101B-9397-08002B2CF9AE}" pid="5" name="MSIP_Label_9736a235-3e12-4ab4-83b8-7d4452cef7c4_SetDate">
    <vt:lpwstr>2024-05-23T10:58:15Z</vt:lpwstr>
  </property>
  <property fmtid="{D5CDD505-2E9C-101B-9397-08002B2CF9AE}" pid="6" name="MSIP_Label_9736a235-3e12-4ab4-83b8-7d4452cef7c4_Method">
    <vt:lpwstr>Privileged</vt:lpwstr>
  </property>
  <property fmtid="{D5CDD505-2E9C-101B-9397-08002B2CF9AE}" pid="7" name="MSIP_Label_9736a235-3e12-4ab4-83b8-7d4452cef7c4_Name">
    <vt:lpwstr>Not Classified</vt:lpwstr>
  </property>
  <property fmtid="{D5CDD505-2E9C-101B-9397-08002B2CF9AE}" pid="8" name="MSIP_Label_9736a235-3e12-4ab4-83b8-7d4452cef7c4_SiteId">
    <vt:lpwstr>d6674c51-daa4-4142-8047-15a78bbe9306</vt:lpwstr>
  </property>
  <property fmtid="{D5CDD505-2E9C-101B-9397-08002B2CF9AE}" pid="9" name="MSIP_Label_9736a235-3e12-4ab4-83b8-7d4452cef7c4_ActionId">
    <vt:lpwstr>41433ff4-29fe-45a8-9e24-7805a5f24c24</vt:lpwstr>
  </property>
  <property fmtid="{D5CDD505-2E9C-101B-9397-08002B2CF9AE}" pid="10" name="MSIP_Label_9736a235-3e12-4ab4-83b8-7d4452cef7c4_ContentBits">
    <vt:lpwstr>1</vt:lpwstr>
  </property>
  <property fmtid="{D5CDD505-2E9C-101B-9397-08002B2CF9AE}" pid="11" name="MediaServiceImageTags">
    <vt:lpwstr/>
  </property>
  <property fmtid="{D5CDD505-2E9C-101B-9397-08002B2CF9AE}" pid="12" name="ContentTypeId">
    <vt:lpwstr>0x010100E2A9DA25B2412C4BA471D07AB5783E84</vt:lpwstr>
  </property>
</Properties>
</file>